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1082" w14:textId="186E4915" w:rsidR="00AF1B07" w:rsidRDefault="00530295" w:rsidP="00CB2CE3">
      <w:pPr>
        <w:pStyle w:val="Title"/>
        <w:spacing w:before="3960"/>
        <w:ind w:left="11" w:right="0" w:hanging="11"/>
        <w:rPr>
          <w:rFonts w:eastAsia="Cambria"/>
        </w:rPr>
      </w:pPr>
      <w:r>
        <w:rPr>
          <w:rFonts w:eastAsia="Cambria"/>
        </w:rPr>
        <w:t xml:space="preserve">Housing Allocation Scheme  </w:t>
      </w:r>
    </w:p>
    <w:p w14:paraId="2B1BB49A" w14:textId="77777777" w:rsidR="008D6E2C" w:rsidRDefault="008D6E2C">
      <w:pPr>
        <w:spacing w:after="0" w:line="259" w:lineRule="auto"/>
        <w:ind w:left="-5" w:right="0"/>
        <w:jc w:val="left"/>
      </w:pPr>
    </w:p>
    <w:p w14:paraId="4949383C" w14:textId="77777777" w:rsidR="00C24C8F" w:rsidRDefault="00C24C8F">
      <w:pPr>
        <w:spacing w:after="160" w:line="259" w:lineRule="auto"/>
        <w:ind w:left="0" w:right="0" w:firstLine="0"/>
        <w:jc w:val="left"/>
        <w:rPr>
          <w:rFonts w:ascii="Cambria" w:eastAsia="Cambria" w:hAnsi="Cambria" w:cs="Cambria"/>
          <w:color w:val="17365D"/>
          <w:sz w:val="32"/>
        </w:rPr>
      </w:pPr>
      <w:r>
        <w:br w:type="page"/>
      </w:r>
    </w:p>
    <w:p w14:paraId="66BA2E5B" w14:textId="54BF4865" w:rsidR="00AF1B07" w:rsidRDefault="00530295">
      <w:pPr>
        <w:pStyle w:val="Heading1"/>
        <w:ind w:left="-5"/>
      </w:pPr>
      <w:r>
        <w:t>1)</w:t>
      </w:r>
      <w:r>
        <w:rPr>
          <w:rFonts w:ascii="Arial" w:eastAsia="Arial" w:hAnsi="Arial" w:cs="Arial"/>
        </w:rPr>
        <w:t xml:space="preserve"> </w:t>
      </w:r>
      <w:r>
        <w:t>Introduction</w:t>
      </w:r>
      <w:r>
        <w:rPr>
          <w:sz w:val="24"/>
        </w:rPr>
        <w:t xml:space="preserve"> </w:t>
      </w:r>
    </w:p>
    <w:p w14:paraId="0F913EE4" w14:textId="77777777" w:rsidR="00AF1B07" w:rsidRDefault="00530295">
      <w:pPr>
        <w:spacing w:after="348" w:line="259" w:lineRule="auto"/>
        <w:ind w:left="-29" w:right="-25" w:firstLine="0"/>
        <w:jc w:val="left"/>
      </w:pPr>
      <w:r>
        <w:rPr>
          <w:rFonts w:ascii="Calibri" w:eastAsia="Calibri" w:hAnsi="Calibri" w:cs="Calibri"/>
          <w:noProof/>
          <w:sz w:val="22"/>
        </w:rPr>
        <mc:AlternateContent>
          <mc:Choice Requires="wpg">
            <w:drawing>
              <wp:inline distT="0" distB="0" distL="0" distR="0" wp14:anchorId="6BC8E2C2" wp14:editId="1982E7CD">
                <wp:extent cx="5769610" cy="12192"/>
                <wp:effectExtent l="0" t="0" r="0" b="0"/>
                <wp:docPr id="23906" name="Group 239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62" name="Shape 26462"/>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B0DAF2B" id="Group 23906"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Ab2hT6bgIAADUGAAAOAAAAAAAAAAAAAAAAAC4C&#10;AABkcnMvZTJvRG9jLnhtbFBLAQItABQABgAIAAAAIQBewm812gAAAAMBAAAPAAAAAAAAAAAAAAAA&#10;AMgEAABkcnMvZG93bnJldi54bWxQSwUGAAAAAAQABADzAAAAzwUAAAAA&#10;">
                <v:shape id="Shape 26462"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25057FF8" w14:textId="77777777" w:rsidR="00AF1B07" w:rsidRDefault="00530295">
      <w:pPr>
        <w:spacing w:after="20"/>
        <w:ind w:right="3"/>
      </w:pPr>
      <w:r>
        <w:t xml:space="preserve">The Allocation Scheme describes the process the Council will follow to manage applications for social housing and to nominate applicants to Registered Providers for specific vacancies which are available.  In common with many Councils, </w:t>
      </w:r>
    </w:p>
    <w:p w14:paraId="5F0B0A89" w14:textId="2095F2D2" w:rsidR="00AF1B07" w:rsidRDefault="00530295">
      <w:pPr>
        <w:ind w:right="3"/>
      </w:pPr>
      <w:r>
        <w:t xml:space="preserve">Chichester’s scheme involves a </w:t>
      </w:r>
      <w:r>
        <w:rPr>
          <w:i/>
        </w:rPr>
        <w:t>Choice Based Lettings</w:t>
      </w:r>
      <w:r>
        <w:t xml:space="preserve"> (CBL) system. This is referred to as </w:t>
      </w:r>
      <w:proofErr w:type="spellStart"/>
      <w:r>
        <w:rPr>
          <w:i/>
        </w:rPr>
        <w:t>Homemove</w:t>
      </w:r>
      <w:proofErr w:type="spellEnd"/>
      <w:r w:rsidR="00AE57FC">
        <w:t xml:space="preserve">. </w:t>
      </w:r>
      <w:r>
        <w:t>CBL allows approved applicants to bid for properties of their choice based on assessed priority and date order</w:t>
      </w:r>
      <w:r w:rsidR="00BD6EC2">
        <w:t>.</w:t>
      </w:r>
    </w:p>
    <w:p w14:paraId="45A00183" w14:textId="77777777" w:rsidR="00AF1B07" w:rsidRDefault="00530295">
      <w:pPr>
        <w:spacing w:after="326"/>
        <w:ind w:right="3"/>
      </w:pPr>
      <w:r>
        <w:t xml:space="preserve">The </w:t>
      </w:r>
      <w:proofErr w:type="spellStart"/>
      <w:r>
        <w:t>Homemove</w:t>
      </w:r>
      <w:proofErr w:type="spellEnd"/>
      <w:r>
        <w:t xml:space="preserve"> system is used to select applicants to be nominated for vacant homes which are advertised, however the ultimate decision to grant a tenancy to an applicant will rest with the Registered Provider concerned.  </w:t>
      </w:r>
    </w:p>
    <w:p w14:paraId="2666CCF7" w14:textId="77777777" w:rsidR="00AF1B07" w:rsidRDefault="00530295">
      <w:pPr>
        <w:pStyle w:val="Heading1"/>
        <w:ind w:left="-5"/>
      </w:pPr>
      <w:r>
        <w:t>2)</w:t>
      </w:r>
      <w:r>
        <w:rPr>
          <w:rFonts w:ascii="Arial" w:eastAsia="Arial" w:hAnsi="Arial" w:cs="Arial"/>
        </w:rPr>
        <w:t xml:space="preserve"> </w:t>
      </w:r>
      <w:r>
        <w:t xml:space="preserve">Key Principles of the Allocation Scheme </w:t>
      </w:r>
    </w:p>
    <w:p w14:paraId="50D1F96B"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44AF0C8B" wp14:editId="5EBE1987">
                <wp:extent cx="5769610" cy="12192"/>
                <wp:effectExtent l="0" t="0" r="0" b="0"/>
                <wp:docPr id="23907" name="Group 239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64" name="Shape 26464"/>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9903285" id="Group 23907"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H0nvX9tAgAANQYAAA4AAAAAAAAAAAAAAAAALgIA&#10;AGRycy9lMm9Eb2MueG1sUEsBAi0AFAAGAAgAAAAhAF7CbzXaAAAAAwEAAA8AAAAAAAAAAAAAAAAA&#10;xwQAAGRycy9kb3ducmV2LnhtbFBLBQYAAAAABAAEAPMAAADOBQAAAAA=&#10;">
                <v:shape id="Shape 26464"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225A67F9" w14:textId="3094A667" w:rsidR="00AF1B07" w:rsidRDefault="00530295">
      <w:pPr>
        <w:ind w:right="3"/>
      </w:pPr>
      <w:r>
        <w:t>All housing authorities are required by law to publish an allocation scheme the details of which should comply with a range of statutory regulation and government guidance.  The key sources of this include</w:t>
      </w:r>
      <w:r w:rsidR="00AE57FC">
        <w:t>:</w:t>
      </w:r>
    </w:p>
    <w:p w14:paraId="015376BB" w14:textId="77777777" w:rsidR="00AF1B07" w:rsidRDefault="00530295">
      <w:pPr>
        <w:numPr>
          <w:ilvl w:val="0"/>
          <w:numId w:val="1"/>
        </w:numPr>
        <w:spacing w:after="17"/>
        <w:ind w:right="3" w:hanging="360"/>
      </w:pPr>
      <w:r>
        <w:t xml:space="preserve">The Housing Act 1996 Part 6 and 7 which deal with Housing Allocations and Homelessness </w:t>
      </w:r>
    </w:p>
    <w:p w14:paraId="79FE8B0B" w14:textId="77777777" w:rsidR="00AF1B07" w:rsidRDefault="00530295">
      <w:pPr>
        <w:numPr>
          <w:ilvl w:val="0"/>
          <w:numId w:val="1"/>
        </w:numPr>
        <w:ind w:right="3" w:hanging="360"/>
      </w:pPr>
      <w:r>
        <w:t xml:space="preserve">Allocation of Accommodation: Guidance for Local housing Authorities in England (MCHLG,2021) </w:t>
      </w:r>
    </w:p>
    <w:p w14:paraId="35291E28" w14:textId="37F1CEC0" w:rsidR="00AF1B07" w:rsidRDefault="00530295">
      <w:pPr>
        <w:ind w:right="3"/>
      </w:pPr>
      <w:r>
        <w:t xml:space="preserve">There are also a range of Regulations in relation to the housing allocations which Governments have made using Statutory Instruments, these are reflected in the Scheme and in some cases referred to in </w:t>
      </w:r>
      <w:r w:rsidR="00812311">
        <w:t xml:space="preserve">the </w:t>
      </w:r>
      <w:r>
        <w:t>text</w:t>
      </w:r>
      <w:r w:rsidR="00AE57FC">
        <w:t>.</w:t>
      </w:r>
    </w:p>
    <w:p w14:paraId="0576BEF9" w14:textId="0A88E377" w:rsidR="00AF1B07" w:rsidRDefault="00530295">
      <w:pPr>
        <w:ind w:right="3"/>
      </w:pPr>
      <w:r>
        <w:t xml:space="preserve">Notwithstanding the statutory requirements referred to above, the Council has significant discretion on the way in which the Allocation </w:t>
      </w:r>
      <w:r w:rsidR="003D57F1">
        <w:t xml:space="preserve">Scheme </w:t>
      </w:r>
      <w:r>
        <w:t>is framed.  The key principles on which the scheme is based involve</w:t>
      </w:r>
      <w:r w:rsidR="00BD6EC2">
        <w:t>:</w:t>
      </w:r>
    </w:p>
    <w:p w14:paraId="37891326" w14:textId="77777777" w:rsidR="00AF1B07" w:rsidRDefault="00530295">
      <w:pPr>
        <w:numPr>
          <w:ilvl w:val="0"/>
          <w:numId w:val="2"/>
        </w:numPr>
        <w:spacing w:after="6"/>
        <w:ind w:right="3" w:hanging="360"/>
      </w:pPr>
      <w:r>
        <w:t xml:space="preserve">Providing a transparent and fair process through which vacant homes can be let to local people </w:t>
      </w:r>
    </w:p>
    <w:p w14:paraId="20B07797" w14:textId="77777777" w:rsidR="00AF1B07" w:rsidRDefault="00530295">
      <w:pPr>
        <w:numPr>
          <w:ilvl w:val="0"/>
          <w:numId w:val="2"/>
        </w:numPr>
        <w:spacing w:after="7"/>
        <w:ind w:right="3" w:hanging="360"/>
      </w:pPr>
      <w:r>
        <w:t xml:space="preserve">Making the best use of the housing stock in the </w:t>
      </w:r>
      <w:proofErr w:type="gramStart"/>
      <w:r>
        <w:t>District</w:t>
      </w:r>
      <w:proofErr w:type="gramEnd"/>
      <w:r>
        <w:t xml:space="preserve"> by ensuring that vacant homes are let quickly and efficiently </w:t>
      </w:r>
    </w:p>
    <w:p w14:paraId="2CE8AD14" w14:textId="77777777" w:rsidR="00AF1B07" w:rsidRDefault="00530295">
      <w:pPr>
        <w:numPr>
          <w:ilvl w:val="0"/>
          <w:numId w:val="2"/>
        </w:numPr>
        <w:spacing w:after="8"/>
        <w:ind w:right="3" w:hanging="360"/>
      </w:pPr>
      <w:r>
        <w:t xml:space="preserve">Enabling local people to make informed choices about their housing options </w:t>
      </w:r>
    </w:p>
    <w:p w14:paraId="7544AE35" w14:textId="77777777" w:rsidR="00AF1B07" w:rsidRDefault="00530295">
      <w:pPr>
        <w:numPr>
          <w:ilvl w:val="0"/>
          <w:numId w:val="2"/>
        </w:numPr>
        <w:spacing w:after="8"/>
        <w:ind w:right="3" w:hanging="360"/>
      </w:pPr>
      <w:r>
        <w:t xml:space="preserve">Preventing homelessness and avoid hardship for households who are unable to meet their needs in the private housing market </w:t>
      </w:r>
    </w:p>
    <w:p w14:paraId="66DC0E34" w14:textId="77777777" w:rsidR="00AF1B07" w:rsidRDefault="00530295">
      <w:pPr>
        <w:numPr>
          <w:ilvl w:val="0"/>
          <w:numId w:val="2"/>
        </w:numPr>
        <w:spacing w:after="6"/>
        <w:ind w:right="3" w:hanging="360"/>
      </w:pPr>
      <w:r>
        <w:t xml:space="preserve">Creating sustainable communities by giving additional preference to applicants in housing need in rural parishes </w:t>
      </w:r>
    </w:p>
    <w:p w14:paraId="2319D0E9" w14:textId="7F28CB5A" w:rsidR="00AF1B07" w:rsidRDefault="00530295">
      <w:pPr>
        <w:numPr>
          <w:ilvl w:val="0"/>
          <w:numId w:val="2"/>
        </w:numPr>
        <w:ind w:right="3" w:hanging="360"/>
      </w:pPr>
      <w:r>
        <w:t xml:space="preserve">Treating everyone fairly, taking steps to avoid discrimination on the grounds of ethnicity, religion, sexual orientation, </w:t>
      </w:r>
      <w:r w:rsidR="00381D8C">
        <w:t xml:space="preserve">disability, </w:t>
      </w:r>
      <w:proofErr w:type="gramStart"/>
      <w:r>
        <w:t>employment</w:t>
      </w:r>
      <w:proofErr w:type="gramEnd"/>
      <w:r>
        <w:t xml:space="preserve"> or marital status. </w:t>
      </w:r>
    </w:p>
    <w:p w14:paraId="30704354" w14:textId="77777777" w:rsidR="00AF1B07" w:rsidRDefault="00530295">
      <w:pPr>
        <w:spacing w:after="9"/>
        <w:ind w:right="3"/>
      </w:pPr>
      <w:r>
        <w:t xml:space="preserve">These principles reflect the aims and objectives of the Council’s Housing Strategy </w:t>
      </w:r>
    </w:p>
    <w:p w14:paraId="1BEDB546" w14:textId="6B13E829" w:rsidR="00AF1B07" w:rsidRDefault="00530295" w:rsidP="00463AD7">
      <w:pPr>
        <w:ind w:right="3"/>
      </w:pPr>
      <w:r>
        <w:t>2020-25</w:t>
      </w:r>
      <w:r>
        <w:rPr>
          <w:vertAlign w:val="superscript"/>
        </w:rPr>
        <w:footnoteReference w:id="1"/>
      </w:r>
      <w:r>
        <w:rPr>
          <w:vertAlign w:val="superscript"/>
        </w:rPr>
        <w:footnoteReference w:id="2"/>
      </w:r>
      <w:r>
        <w:t xml:space="preserve"> as well as the broader vision and objectives within the Council’s Corporate Plan</w:t>
      </w:r>
      <w:r>
        <w:rPr>
          <w:vertAlign w:val="superscript"/>
        </w:rPr>
        <w:footnoteReference w:id="3"/>
      </w:r>
    </w:p>
    <w:p w14:paraId="09500398" w14:textId="77777777" w:rsidR="00AF1B07" w:rsidRDefault="00530295">
      <w:pPr>
        <w:pStyle w:val="Heading1"/>
        <w:ind w:left="-5"/>
      </w:pPr>
      <w:r>
        <w:t xml:space="preserve">3) The Housing Register: Eligibility and Qualification </w:t>
      </w:r>
    </w:p>
    <w:p w14:paraId="5DA6846E"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12F4FCBD" wp14:editId="2D5987DE">
                <wp:extent cx="5769610" cy="12192"/>
                <wp:effectExtent l="0" t="0" r="0" b="0"/>
                <wp:docPr id="22251" name="Group 22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66" name="Shape 26466"/>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7F7D26B" id="Group 22251"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F+MJQNtAgAANQYAAA4AAAAAAAAAAAAAAAAALgIA&#10;AGRycy9lMm9Eb2MueG1sUEsBAi0AFAAGAAgAAAAhAF7CbzXaAAAAAwEAAA8AAAAAAAAAAAAAAAAA&#10;xwQAAGRycy9kb3ducmV2LnhtbFBLBQYAAAAABAAEAPMAAADOBQAAAAA=&#10;">
                <v:shape id="Shape 26466"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5833623A" w14:textId="13D127FC" w:rsidR="00AF1B07" w:rsidRDefault="00530295">
      <w:pPr>
        <w:ind w:right="3"/>
      </w:pPr>
      <w:r>
        <w:t xml:space="preserve">All Council nominations to Registered Provider (RP) homes in Chichester District will be made through the </w:t>
      </w:r>
      <w:r>
        <w:rPr>
          <w:i/>
        </w:rPr>
        <w:t>Housing Register</w:t>
      </w:r>
      <w:r>
        <w:t xml:space="preserve">.  </w:t>
      </w:r>
      <w:r w:rsidR="003D57F1">
        <w:t xml:space="preserve">Anyone wishing to be allocated a rented home owned by a Registered Provider should apply </w:t>
      </w:r>
      <w:r w:rsidR="00144290">
        <w:t>to join</w:t>
      </w:r>
      <w:ins w:id="0" w:author="Teresa O'Toole" w:date="2023-01-27T10:32:00Z">
        <w:r w:rsidR="00144290">
          <w:t xml:space="preserve"> </w:t>
        </w:r>
      </w:ins>
      <w:r w:rsidR="003D57F1">
        <w:t>the Housing Register.</w:t>
      </w:r>
      <w:del w:id="1" w:author="Teresa O'Toole" w:date="2023-01-27T10:32:00Z">
        <w:r w:rsidR="003D57F1" w:rsidDel="00144290">
          <w:delText xml:space="preserve"> </w:delText>
        </w:r>
      </w:del>
      <w:r>
        <w:t xml:space="preserve">.  The Housing Register is open to applicants who </w:t>
      </w:r>
      <w:r w:rsidR="008B1A69">
        <w:t xml:space="preserve">are over 18 years old and </w:t>
      </w:r>
      <w:r>
        <w:t>have a local connection</w:t>
      </w:r>
      <w:r>
        <w:rPr>
          <w:vertAlign w:val="superscript"/>
        </w:rPr>
        <w:t>3</w:t>
      </w:r>
      <w:r>
        <w:t xml:space="preserve"> to the Chichester District, subject to a range of exclusions which are described below</w:t>
      </w:r>
      <w:r w:rsidR="00BD6EC2">
        <w:t>.</w:t>
      </w:r>
    </w:p>
    <w:p w14:paraId="464C24FC" w14:textId="77777777" w:rsidR="00AF1B07" w:rsidRDefault="00530295">
      <w:pPr>
        <w:ind w:right="3"/>
      </w:pPr>
      <w:r>
        <w:t xml:space="preserve">There are some individuals who by law cannot join the register regardless of their housing needs or circumstances. A detailed explanation of these categories is provided in Appendix 1, but the main categories include: </w:t>
      </w:r>
    </w:p>
    <w:p w14:paraId="7233B02F" w14:textId="77777777" w:rsidR="00AF1B07" w:rsidRDefault="00530295">
      <w:pPr>
        <w:numPr>
          <w:ilvl w:val="0"/>
          <w:numId w:val="3"/>
        </w:numPr>
        <w:spacing w:after="7"/>
        <w:ind w:right="3" w:hanging="360"/>
      </w:pPr>
      <w:r>
        <w:t xml:space="preserve">Those under various immigration rules who cannot claim assistance with </w:t>
      </w:r>
      <w:proofErr w:type="gramStart"/>
      <w:r>
        <w:t>housing;</w:t>
      </w:r>
      <w:proofErr w:type="gramEnd"/>
      <w:r>
        <w:t xml:space="preserve">  </w:t>
      </w:r>
    </w:p>
    <w:p w14:paraId="43FAF6B5" w14:textId="77777777" w:rsidR="00AF1B07" w:rsidRDefault="00530295">
      <w:pPr>
        <w:numPr>
          <w:ilvl w:val="0"/>
          <w:numId w:val="3"/>
        </w:numPr>
        <w:spacing w:after="5"/>
        <w:ind w:right="3" w:hanging="360"/>
      </w:pPr>
      <w:r>
        <w:t xml:space="preserve">Those who do not live permanently in the Common Travel Area (UK, Channel Islands, the Isle of Man or the Republic of Ireland) for tax </w:t>
      </w:r>
      <w:proofErr w:type="gramStart"/>
      <w:r>
        <w:t>purposes;</w:t>
      </w:r>
      <w:proofErr w:type="gramEnd"/>
      <w:r>
        <w:t xml:space="preserve"> </w:t>
      </w:r>
    </w:p>
    <w:p w14:paraId="0DD74C82" w14:textId="5FCBB659" w:rsidR="00AF1B07" w:rsidRDefault="00530295">
      <w:pPr>
        <w:numPr>
          <w:ilvl w:val="0"/>
          <w:numId w:val="3"/>
        </w:numPr>
        <w:spacing w:after="8"/>
        <w:ind w:right="3" w:hanging="360"/>
      </w:pPr>
      <w:r>
        <w:t xml:space="preserve">Those </w:t>
      </w:r>
      <w:r w:rsidR="00CC66F7">
        <w:t>who</w:t>
      </w:r>
      <w:r>
        <w:t xml:space="preserve"> do not have the right to live in the UK; and </w:t>
      </w:r>
    </w:p>
    <w:p w14:paraId="179EC709" w14:textId="77777777" w:rsidR="00AF1B07" w:rsidRDefault="00530295">
      <w:pPr>
        <w:numPr>
          <w:ilvl w:val="0"/>
          <w:numId w:val="3"/>
        </w:numPr>
        <w:ind w:right="3" w:hanging="360"/>
      </w:pPr>
      <w:r>
        <w:t xml:space="preserve">Groups of people who the Government has decided, or may, in the future, decide are not eligible for housing. </w:t>
      </w:r>
    </w:p>
    <w:p w14:paraId="41465366" w14:textId="4EAC7F00" w:rsidR="00AF1B07" w:rsidRDefault="00B105A1">
      <w:pPr>
        <w:ind w:right="3"/>
      </w:pPr>
      <w:r>
        <w:t xml:space="preserve">In addition, the law permits the Council to exclude some categories of qualifying applicants from being allocated social housing for the following </w:t>
      </w:r>
      <w:proofErr w:type="gramStart"/>
      <w:r>
        <w:t>reasons</w:t>
      </w:r>
      <w:r w:rsidR="000F6A28">
        <w:t xml:space="preserve"> </w:t>
      </w:r>
      <w:r w:rsidR="00530295">
        <w:t>:</w:t>
      </w:r>
      <w:proofErr w:type="gramEnd"/>
      <w:r w:rsidR="00530295">
        <w:t xml:space="preserve">  </w:t>
      </w:r>
    </w:p>
    <w:p w14:paraId="41FA538F" w14:textId="77777777" w:rsidR="00AF1B07" w:rsidRDefault="00530295">
      <w:pPr>
        <w:numPr>
          <w:ilvl w:val="0"/>
          <w:numId w:val="4"/>
        </w:numPr>
        <w:spacing w:after="5" w:line="283" w:lineRule="auto"/>
        <w:ind w:right="3" w:hanging="360"/>
      </w:pPr>
      <w:r>
        <w:t>Applicants who do not have a local connection to Chichester District, unless they are owed a duty under Part VII of the Housing Act 1996 or who fall within one of the other exempt groups listed in Appendix 3.</w:t>
      </w:r>
      <w:r>
        <w:rPr>
          <w:b/>
        </w:rPr>
        <w:t xml:space="preserve"> </w:t>
      </w:r>
    </w:p>
    <w:p w14:paraId="3B64772E" w14:textId="6751B979" w:rsidR="00AF1B07" w:rsidRDefault="00530295">
      <w:pPr>
        <w:numPr>
          <w:ilvl w:val="0"/>
          <w:numId w:val="4"/>
        </w:numPr>
        <w:spacing w:after="6"/>
        <w:ind w:right="3" w:hanging="360"/>
      </w:pPr>
      <w:r>
        <w:t xml:space="preserve">Applicants who </w:t>
      </w:r>
      <w:r w:rsidR="002567B6">
        <w:t>are</w:t>
      </w:r>
      <w:r>
        <w:t xml:space="preserve"> guilty of unacceptable behaviour serious enough to make them unsuitable as a prospective tenant or to be part of the </w:t>
      </w:r>
      <w:proofErr w:type="gramStart"/>
      <w:r>
        <w:t>household;</w:t>
      </w:r>
      <w:proofErr w:type="gramEnd"/>
      <w:r>
        <w:rPr>
          <w:b/>
        </w:rPr>
        <w:t xml:space="preserve"> </w:t>
      </w:r>
    </w:p>
    <w:p w14:paraId="183CFE93" w14:textId="0F8E27B5" w:rsidR="00AF1B07" w:rsidRDefault="00530295">
      <w:pPr>
        <w:numPr>
          <w:ilvl w:val="0"/>
          <w:numId w:val="4"/>
        </w:numPr>
        <w:spacing w:after="8"/>
        <w:ind w:right="3" w:hanging="360"/>
      </w:pPr>
      <w:r>
        <w:t xml:space="preserve">Applicants who have assets, </w:t>
      </w:r>
      <w:r w:rsidR="0022147E">
        <w:t xml:space="preserve">sufficient </w:t>
      </w:r>
      <w:r>
        <w:t>income</w:t>
      </w:r>
      <w:r w:rsidR="0022147E">
        <w:t xml:space="preserve"> or savings that would be reasonable for them to use to resolve their housing need</w:t>
      </w:r>
      <w:r>
        <w:t xml:space="preserve"> </w:t>
      </w:r>
    </w:p>
    <w:p w14:paraId="76FEFF3A" w14:textId="77777777" w:rsidR="00AF1B07" w:rsidRDefault="00530295">
      <w:pPr>
        <w:numPr>
          <w:ilvl w:val="0"/>
          <w:numId w:val="4"/>
        </w:numPr>
        <w:spacing w:after="9"/>
        <w:ind w:right="3" w:hanging="360"/>
      </w:pPr>
      <w:r>
        <w:t>Applicants who owe significant housing related debt</w:t>
      </w:r>
      <w:r>
        <w:rPr>
          <w:b/>
        </w:rPr>
        <w:t xml:space="preserve"> </w:t>
      </w:r>
    </w:p>
    <w:p w14:paraId="34FAAE70" w14:textId="77777777" w:rsidR="0022147E" w:rsidRDefault="00B105A1" w:rsidP="0022147E">
      <w:pPr>
        <w:numPr>
          <w:ilvl w:val="0"/>
          <w:numId w:val="4"/>
        </w:numPr>
        <w:ind w:right="3" w:hanging="360"/>
        <w:rPr>
          <w:ins w:id="2" w:author="Teresa O'Toole" w:date="2023-01-27T10:49:00Z"/>
        </w:rPr>
      </w:pPr>
      <w:r>
        <w:rPr>
          <w:bCs/>
        </w:rPr>
        <w:t>Anyone who has a legal or financial interest in a property that can be sold to resolve their housing need</w:t>
      </w:r>
      <w:ins w:id="3" w:author="Teresa O'Toole" w:date="2023-01-27T10:47:00Z">
        <w:r>
          <w:rPr>
            <w:bCs/>
          </w:rPr>
          <w:t>.</w:t>
        </w:r>
      </w:ins>
    </w:p>
    <w:p w14:paraId="1A8440F1" w14:textId="5F2CCD89" w:rsidR="00AF1B07" w:rsidRPr="00812311" w:rsidDel="00812311" w:rsidRDefault="00B105A1" w:rsidP="00812311">
      <w:pPr>
        <w:pStyle w:val="ListParagraph"/>
        <w:numPr>
          <w:ilvl w:val="0"/>
          <w:numId w:val="41"/>
        </w:numPr>
        <w:spacing w:after="288"/>
        <w:ind w:right="3"/>
        <w:rPr>
          <w:del w:id="4" w:author="Teresa O'Toole" w:date="2023-01-27T10:47:00Z"/>
          <w:bCs/>
        </w:rPr>
      </w:pPr>
      <w:r w:rsidRPr="00812311">
        <w:rPr>
          <w:bCs/>
        </w:rPr>
        <w:t xml:space="preserve">Applicants who hold a tenancy with a Registered Provider </w:t>
      </w:r>
      <w:r w:rsidR="0022147E" w:rsidRPr="00812311">
        <w:rPr>
          <w:bCs/>
        </w:rPr>
        <w:t xml:space="preserve">and </w:t>
      </w:r>
      <w:r w:rsidRPr="00812311">
        <w:rPr>
          <w:bCs/>
        </w:rPr>
        <w:t xml:space="preserve">who </w:t>
      </w:r>
      <w:r w:rsidR="0022147E" w:rsidRPr="00812311">
        <w:rPr>
          <w:bCs/>
        </w:rPr>
        <w:t xml:space="preserve">live in suitable accommodation and do not have a housing </w:t>
      </w:r>
      <w:proofErr w:type="spellStart"/>
      <w:r w:rsidR="0022147E" w:rsidRPr="00812311">
        <w:rPr>
          <w:bCs/>
        </w:rPr>
        <w:t>need</w:t>
      </w:r>
    </w:p>
    <w:p w14:paraId="5EBC2388" w14:textId="77777777" w:rsidR="00AF1B07" w:rsidRDefault="00530295">
      <w:pPr>
        <w:spacing w:after="288"/>
        <w:ind w:right="3"/>
      </w:pPr>
      <w:r>
        <w:t>A</w:t>
      </w:r>
      <w:proofErr w:type="spellEnd"/>
      <w:r>
        <w:t xml:space="preserve"> detailed description of the way these qualifications apply is provided in Appendix 2 </w:t>
      </w:r>
    </w:p>
    <w:p w14:paraId="72AC0B45" w14:textId="77777777" w:rsidR="00AF1B07" w:rsidRDefault="00530295">
      <w:pPr>
        <w:pStyle w:val="Heading1"/>
        <w:ind w:left="-5"/>
      </w:pPr>
      <w:r>
        <w:t xml:space="preserve">4) The Registration and Assessment Process </w:t>
      </w:r>
    </w:p>
    <w:p w14:paraId="4D39415D"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533D8628" wp14:editId="39DFEC58">
                <wp:extent cx="5769610" cy="12192"/>
                <wp:effectExtent l="0" t="0" r="0" b="0"/>
                <wp:docPr id="22658" name="Group 226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68" name="Shape 26468"/>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7C56872" id="Group 22658"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PDbn69tAgAANQYAAA4AAAAAAAAAAAAAAAAALgIA&#10;AGRycy9lMm9Eb2MueG1sUEsBAi0AFAAGAAgAAAAhAF7CbzXaAAAAAwEAAA8AAAAAAAAAAAAAAAAA&#10;xwQAAGRycy9kb3ducmV2LnhtbFBLBQYAAAAABAAEAPMAAADOBQAAAAA=&#10;">
                <v:shape id="Shape 26468"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" path="m,l5769610,r,12192l,12192,,e" fillcolor="#4f81bd" stroked="f" strokeweight="0">
                  <v:stroke miterlimit="83231f" joinstyle="miter"/>
                  <v:path arrowok="t" textboxrect="0,0,5769610,12192"/>
                </v:shape>
                <w10:anchorlock/>
              </v:group>
            </w:pict>
          </mc:Fallback>
        </mc:AlternateContent>
      </w:r>
    </w:p>
    <w:p w14:paraId="1650B32C" w14:textId="29CA9FBC" w:rsidR="00926C52" w:rsidRPr="00926C52" w:rsidRDefault="00926C52">
      <w:pPr>
        <w:ind w:right="3"/>
        <w:rPr>
          <w:bCs/>
        </w:rPr>
      </w:pPr>
      <w:r>
        <w:rPr>
          <w:bCs/>
        </w:rPr>
        <w:t>Applicants who wish to join the Housing Register must complete an application form. This is an online application process, and the form is accessible via the Council’s website. Assistance is available either by telephone or in person for any prospective applicants who need help to complete the online application process.</w:t>
      </w:r>
    </w:p>
    <w:p w14:paraId="62656A60" w14:textId="13F5FB8C" w:rsidR="00AF1B07" w:rsidRDefault="00530295" w:rsidP="00AC2394">
      <w:pPr>
        <w:spacing w:after="45"/>
        <w:ind w:right="3"/>
      </w:pPr>
      <w:r>
        <w:t xml:space="preserve">Applicants’ needs will be assessed using the information provided in the application form.  It is the applicant’s responsibility to ensure that the form has been completed fully and accurately. Information submitted in respect of an application may be verified by reference to the electoral register and Council Tax records and other sources of information.  </w:t>
      </w:r>
    </w:p>
    <w:p w14:paraId="5EBFF8AF" w14:textId="05B42EB7" w:rsidR="00AC2394" w:rsidRDefault="00AC2394" w:rsidP="00AC2394">
      <w:pPr>
        <w:spacing w:after="45"/>
        <w:ind w:right="3"/>
      </w:pPr>
    </w:p>
    <w:p w14:paraId="6C70CD7D" w14:textId="010B07E7" w:rsidR="00AC2394" w:rsidRDefault="00AC2394" w:rsidP="00AC2394">
      <w:pPr>
        <w:spacing w:after="45"/>
        <w:ind w:right="3"/>
        <w:rPr>
          <w:ins w:id="5" w:author="Teresa O'Toole" w:date="2023-01-30T11:10:00Z"/>
        </w:rPr>
      </w:pPr>
      <w:r>
        <w:t>It is expected that permission is given by applicants to share or obtain information, relevant to their housing assessment. If permission is refused or information withheld, it will not be possible to fully complete the assessment and will impact on the priority awarded within the banding scheme</w:t>
      </w:r>
    </w:p>
    <w:p w14:paraId="1F3AD295" w14:textId="77777777" w:rsidR="00AC2394" w:rsidRDefault="00AC2394" w:rsidP="00812311">
      <w:pPr>
        <w:spacing w:after="45"/>
        <w:ind w:right="3"/>
      </w:pPr>
    </w:p>
    <w:p w14:paraId="67AEC814" w14:textId="5B8F311D" w:rsidR="00AF1B07" w:rsidRDefault="00530295">
      <w:pPr>
        <w:ind w:right="3"/>
      </w:pPr>
      <w:proofErr w:type="gramStart"/>
      <w:r>
        <w:t>In order to</w:t>
      </w:r>
      <w:proofErr w:type="gramEnd"/>
      <w:r>
        <w:t xml:space="preserve"> accurately assess an applicant’s current housing circumstances</w:t>
      </w:r>
      <w:r w:rsidR="00E67F7A">
        <w:t>,</w:t>
      </w:r>
      <w:r>
        <w:t xml:space="preserve"> it may be necessary to visit an applicant at home. If a home visit is deemed </w:t>
      </w:r>
      <w:r w:rsidR="00866F05">
        <w:t>necessary,</w:t>
      </w:r>
      <w:r>
        <w:t xml:space="preserve"> the applicant must grant the visiting officer access to their property at a reasonable time of the day on reasonable prior notice. Failure on the part of the applicant to facilitate a visit may result in the assessment </w:t>
      </w:r>
      <w:r w:rsidR="00B80E40">
        <w:t>being cancelled</w:t>
      </w:r>
    </w:p>
    <w:p w14:paraId="76C019E3" w14:textId="57391D37" w:rsidR="00AF1B07" w:rsidRDefault="00530295">
      <w:pPr>
        <w:spacing w:after="5" w:line="283" w:lineRule="auto"/>
        <w:ind w:left="0" w:right="3" w:firstLine="0"/>
        <w:jc w:val="left"/>
      </w:pPr>
      <w:r>
        <w:t xml:space="preserve">Requests for additional priority based on health grounds will be assessed in accordance with the Flowchart shown in Appendix 6.  </w:t>
      </w:r>
      <w:r w:rsidR="00B80E40">
        <w:t xml:space="preserve">Where necessary, the council will seek </w:t>
      </w:r>
      <w:r>
        <w:t xml:space="preserve">specialist advice to determine the applicant’s housing need.  Specialist advice may include referral to a medical adviser, </w:t>
      </w:r>
      <w:proofErr w:type="gramStart"/>
      <w:r>
        <w:t>Adults’</w:t>
      </w:r>
      <w:proofErr w:type="gramEnd"/>
      <w:r>
        <w:t xml:space="preserve"> or Children</w:t>
      </w:r>
      <w:r w:rsidR="00F658E9">
        <w:t>’</w:t>
      </w:r>
      <w:r>
        <w:t xml:space="preserve">s Social Care, </w:t>
      </w:r>
    </w:p>
    <w:p w14:paraId="42AE1685" w14:textId="28578131" w:rsidR="00AF1B07" w:rsidDel="008B1A69" w:rsidRDefault="00530295">
      <w:pPr>
        <w:spacing w:after="288"/>
        <w:ind w:right="3"/>
        <w:rPr>
          <w:del w:id="6" w:author="Teresa O'Toole" w:date="2023-01-30T12:29:00Z"/>
        </w:rPr>
      </w:pPr>
      <w:r>
        <w:t>Occupational Therapy services, NHS providers or other agencies as appropriate.</w:t>
      </w:r>
    </w:p>
    <w:p w14:paraId="2A588D43" w14:textId="77777777" w:rsidR="00A2101C" w:rsidRDefault="00A2101C" w:rsidP="00812311">
      <w:pPr>
        <w:spacing w:after="288"/>
        <w:ind w:right="3"/>
        <w:rPr>
          <w:ins w:id="7" w:author="Teresa O'Toole" w:date="2023-01-30T09:48:00Z"/>
        </w:rPr>
      </w:pPr>
    </w:p>
    <w:p w14:paraId="2BA2CC4D" w14:textId="1FBCD588" w:rsidR="00AF1B07" w:rsidRDefault="00530295">
      <w:pPr>
        <w:pStyle w:val="Heading1"/>
        <w:ind w:left="-5"/>
      </w:pPr>
      <w:r>
        <w:t xml:space="preserve">5. Management of Applicants’ Personal Information </w:t>
      </w:r>
    </w:p>
    <w:p w14:paraId="1F84739A"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7CE3EBD4" wp14:editId="39ACD5AF">
                <wp:extent cx="5769610" cy="12192"/>
                <wp:effectExtent l="0" t="0" r="0" b="0"/>
                <wp:docPr id="22026" name="Group 220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70" name="Shape 26470"/>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CFB5905" id="Group 22026"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L6eugFtAgAANQYAAA4AAAAAAAAAAAAAAAAALgIA&#10;AGRycy9lMm9Eb2MueG1sUEsBAi0AFAAGAAgAAAAhAF7CbzXaAAAAAwEAAA8AAAAAAAAAAAAAAAAA&#10;xwQAAGRycy9kb3ducmV2LnhtbFBLBQYAAAAABAAEAPMAAADOBQAAAAA=&#10;">
                <v:shape id="Shape 26470"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37539551" w14:textId="77777777" w:rsidR="00AF1B07" w:rsidRDefault="00530295">
      <w:pPr>
        <w:ind w:right="3"/>
      </w:pPr>
      <w:r>
        <w:t xml:space="preserve">Personal information will be handled in accordance with the Data Protection Act 2018 and will be subject to the appropriate level of confidentiality.  By </w:t>
      </w:r>
      <w:proofErr w:type="gramStart"/>
      <w:r>
        <w:t>submitting an application</w:t>
      </w:r>
      <w:proofErr w:type="gramEnd"/>
      <w:r>
        <w:t xml:space="preserve"> form to join the housing register an applicant consents to the processing of personal data and special category data about themselves.  Any non-dependent adults in the applicant’s household will also need to provide consent.  The Council may disclose information contained in the application and about associated bidding activity and rehousing prospects to service providers and with other relevant Council services as the law permits. </w:t>
      </w:r>
    </w:p>
    <w:p w14:paraId="1C940B03" w14:textId="77777777" w:rsidR="00AF1B07" w:rsidRDefault="00530295">
      <w:pPr>
        <w:ind w:right="3"/>
      </w:pPr>
      <w:r>
        <w:t xml:space="preserve">Applicants have the right to see the information held about them and to receive a copy of the information held.  This is a subject access request for which the Council may charge a reasonable administration fee. </w:t>
      </w:r>
    </w:p>
    <w:p w14:paraId="7677299C" w14:textId="062FABD6" w:rsidR="00AF1B07" w:rsidRDefault="00530295">
      <w:pPr>
        <w:ind w:right="3"/>
      </w:pPr>
      <w:r>
        <w:t xml:space="preserve">It is an offence for an applicant to </w:t>
      </w:r>
      <w:r w:rsidR="00866F05">
        <w:t>make false statements knowingly or recklessly</w:t>
      </w:r>
      <w:r>
        <w:t xml:space="preserve"> or to knowingly withhold reasonably requested information relevant to their application.  This includes, but is not limited to, information requested on the housing register application form.  An offence is also committed if a third party provides false information </w:t>
      </w:r>
      <w:proofErr w:type="gramStart"/>
      <w:r>
        <w:t>whether or not</w:t>
      </w:r>
      <w:proofErr w:type="gramEnd"/>
      <w:r>
        <w:t xml:space="preserve"> on the instigation of the applicant. </w:t>
      </w:r>
    </w:p>
    <w:p w14:paraId="5484365D" w14:textId="77777777" w:rsidR="00AF1B07" w:rsidRDefault="00530295">
      <w:pPr>
        <w:ind w:right="3"/>
      </w:pPr>
      <w:r>
        <w:t xml:space="preserve">Where there is suspicion, or an allegation, that a person has withheld or provided false information, the application status will be changed to ‘pending’ (if it is a new application) or ‘suspended’ (if it is an existing application) during the investigation and will be excluded from bidding until an outcome is determined. </w:t>
      </w:r>
    </w:p>
    <w:p w14:paraId="6F266ED1" w14:textId="77777777" w:rsidR="00AF1B07" w:rsidRDefault="00530295">
      <w:pPr>
        <w:ind w:right="3"/>
      </w:pPr>
      <w:r>
        <w:t xml:space="preserve">If the investigation shows that false information was provided or information was deliberately withheld, the applicant will be withdrawn from the housing register and the Council may consider legal proceedings.  The applicant will not then be eligible to apply to join the housing register for the following two years. Anyone made ineligible for the scheme </w:t>
      </w:r>
      <w:proofErr w:type="gramStart"/>
      <w:r>
        <w:t>as a result of</w:t>
      </w:r>
      <w:proofErr w:type="gramEnd"/>
      <w:r>
        <w:t xml:space="preserve"> providing false information or withholding information will be provided with a full written explanation for the decision and will have a right of review of the decision.  </w:t>
      </w:r>
    </w:p>
    <w:p w14:paraId="61584CC4" w14:textId="77777777" w:rsidR="00AE57FC" w:rsidRDefault="00530295">
      <w:pPr>
        <w:spacing w:after="286"/>
        <w:ind w:right="3"/>
      </w:pPr>
      <w:r>
        <w:t xml:space="preserve">The law enables landlords to seek possession of a property where it has been allocated </w:t>
      </w:r>
      <w:proofErr w:type="gramStart"/>
      <w:r>
        <w:t>as a result of</w:t>
      </w:r>
      <w:proofErr w:type="gramEnd"/>
      <w:r>
        <w:t xml:space="preserve"> a false statement by the tenant or a person acting on his or her behalf.</w:t>
      </w:r>
    </w:p>
    <w:p w14:paraId="106D571F" w14:textId="77777777" w:rsidR="00AE57FC" w:rsidRDefault="00AE57FC">
      <w:pPr>
        <w:spacing w:after="160" w:line="259" w:lineRule="auto"/>
        <w:ind w:left="0" w:right="0" w:firstLine="0"/>
        <w:jc w:val="left"/>
      </w:pPr>
      <w:r>
        <w:br w:type="page"/>
      </w:r>
    </w:p>
    <w:p w14:paraId="78BE6BF5" w14:textId="77777777" w:rsidR="00AF1B07" w:rsidRDefault="00530295">
      <w:pPr>
        <w:pStyle w:val="Heading1"/>
        <w:ind w:left="-5"/>
      </w:pPr>
      <w:r>
        <w:t xml:space="preserve">6) Children and Young People </w:t>
      </w:r>
    </w:p>
    <w:p w14:paraId="3C409CF3"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6965395E" wp14:editId="25228DF6">
                <wp:extent cx="5769610" cy="12192"/>
                <wp:effectExtent l="0" t="0" r="0" b="0"/>
                <wp:docPr id="21977" name="Group 219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74" name="Shape 26474"/>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AB94CD6" id="Group 21977"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D6yIv4bgIAADUGAAAOAAAAAAAAAAAAAAAAAC4C&#10;AABkcnMvZTJvRG9jLnhtbFBLAQItABQABgAIAAAAIQBewm812gAAAAMBAAAPAAAAAAAAAAAAAAAA&#10;AMgEAABkcnMvZG93bnJldi54bWxQSwUGAAAAAAQABADzAAAAzwUAAAAA&#10;">
                <v:shape id="Shape 26474"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2B2F6B9A" w14:textId="43F39FCF" w:rsidR="00941955" w:rsidRDefault="008B1A69">
      <w:pPr>
        <w:ind w:right="3"/>
        <w:rPr>
          <w:ins w:id="8" w:author="Teresa O'Toole" w:date="2023-01-30T12:48:00Z"/>
        </w:rPr>
      </w:pPr>
      <w:r>
        <w:t xml:space="preserve">As </w:t>
      </w:r>
      <w:r w:rsidR="004A3AD2">
        <w:t>already outlined</w:t>
      </w:r>
      <w:r>
        <w:t xml:space="preserve"> in the Eligibility and Qualification section of this </w:t>
      </w:r>
      <w:r w:rsidR="00DC636D">
        <w:t>Scheme</w:t>
      </w:r>
      <w:r>
        <w:t xml:space="preserve">, </w:t>
      </w:r>
      <w:r w:rsidR="00530295">
        <w:t xml:space="preserve">applicants </w:t>
      </w:r>
      <w:r>
        <w:t xml:space="preserve">must have </w:t>
      </w:r>
      <w:r w:rsidR="00530295">
        <w:t>reached the age of 18</w:t>
      </w:r>
      <w:r>
        <w:t xml:space="preserve"> to be </w:t>
      </w:r>
      <w:r w:rsidR="006744B2">
        <w:t>eligible</w:t>
      </w:r>
      <w:r>
        <w:t xml:space="preserve"> to join the Housing Register</w:t>
      </w:r>
      <w:r w:rsidR="00530295">
        <w:t xml:space="preserve">. </w:t>
      </w:r>
    </w:p>
    <w:p w14:paraId="15D1F55D" w14:textId="54D9C501" w:rsidR="00AF1B07" w:rsidRDefault="00530295">
      <w:pPr>
        <w:ind w:right="3"/>
      </w:pPr>
      <w:r>
        <w:t>In exceptional circumstances</w:t>
      </w:r>
      <w:ins w:id="9" w:author="Ivan Western" w:date="2022-12-10T13:21:00Z">
        <w:r w:rsidR="003055DA">
          <w:t>,</w:t>
        </w:r>
      </w:ins>
      <w:r>
        <w:t xml:space="preserve"> an application may be accepted on behalf of a </w:t>
      </w:r>
      <w:proofErr w:type="gramStart"/>
      <w:r>
        <w:t>16 o</w:t>
      </w:r>
      <w:r w:rsidR="008B1A69">
        <w:t>r</w:t>
      </w:r>
      <w:r w:rsidR="00E67F7A">
        <w:t xml:space="preserve"> </w:t>
      </w:r>
      <w:r>
        <w:t>17 year old</w:t>
      </w:r>
      <w:proofErr w:type="gramEnd"/>
      <w:r>
        <w:t xml:space="preserve"> who is in the care of West Sussex County Council or who is unable to remain with their family.  Where applications are accepted on behalf of young people aged 16 or </w:t>
      </w:r>
      <w:r w:rsidR="00866F05">
        <w:t>17,</w:t>
      </w:r>
      <w:r>
        <w:t xml:space="preserve"> they will not be able to bid for properties until they have reached the age of 18.  </w:t>
      </w:r>
    </w:p>
    <w:p w14:paraId="32BEB785" w14:textId="77777777" w:rsidR="00AF1B07" w:rsidRDefault="00530295">
      <w:pPr>
        <w:ind w:right="3"/>
      </w:pPr>
      <w:r>
        <w:t xml:space="preserve">Children under the age of 18 will be deemed to be part of a household when: </w:t>
      </w:r>
    </w:p>
    <w:p w14:paraId="617012D1" w14:textId="77777777" w:rsidR="00866F05" w:rsidRDefault="00530295">
      <w:pPr>
        <w:numPr>
          <w:ilvl w:val="0"/>
          <w:numId w:val="5"/>
        </w:numPr>
        <w:spacing w:after="15"/>
        <w:ind w:right="470" w:hanging="360"/>
      </w:pPr>
      <w:r>
        <w:t xml:space="preserve">they are living with an applicant or co-applicant as a </w:t>
      </w:r>
      <w:proofErr w:type="gramStart"/>
      <w:r>
        <w:t>dependent;</w:t>
      </w:r>
      <w:proofErr w:type="gramEnd"/>
      <w:r>
        <w:t xml:space="preserve"> </w:t>
      </w:r>
    </w:p>
    <w:p w14:paraId="59932EC6" w14:textId="397D5CB9" w:rsidR="00AF1B07" w:rsidRDefault="00530295">
      <w:pPr>
        <w:numPr>
          <w:ilvl w:val="0"/>
          <w:numId w:val="5"/>
        </w:numPr>
        <w:spacing w:after="15"/>
        <w:ind w:right="470" w:hanging="360"/>
      </w:pPr>
      <w:r>
        <w:tab/>
        <w:t xml:space="preserve">the applicant or co-applicant is in receipt of child benefit for them; and </w:t>
      </w:r>
    </w:p>
    <w:p w14:paraId="7E764A60" w14:textId="5CE63CD3" w:rsidR="00AF1B07" w:rsidRDefault="00530295">
      <w:pPr>
        <w:numPr>
          <w:ilvl w:val="0"/>
          <w:numId w:val="5"/>
        </w:numPr>
        <w:ind w:right="470" w:hanging="360"/>
      </w:pPr>
      <w:r>
        <w:t xml:space="preserve">the child does not have </w:t>
      </w:r>
      <w:r w:rsidR="00E24311">
        <w:t xml:space="preserve">their </w:t>
      </w:r>
      <w:r>
        <w:t xml:space="preserve">main home elsewhere. </w:t>
      </w:r>
    </w:p>
    <w:p w14:paraId="1B104D06" w14:textId="318DDBF2" w:rsidR="00AF1B07" w:rsidRDefault="009D38E2">
      <w:pPr>
        <w:ind w:right="3"/>
      </w:pPr>
      <w:r>
        <w:t>Children of a</w:t>
      </w:r>
      <w:r w:rsidR="00530295">
        <w:t>pplicants</w:t>
      </w:r>
      <w:r w:rsidR="006744B2">
        <w:t xml:space="preserve"> </w:t>
      </w:r>
      <w:r>
        <w:t xml:space="preserve">who are </w:t>
      </w:r>
      <w:r w:rsidR="00530295">
        <w:t xml:space="preserve">over the age of 18 </w:t>
      </w:r>
      <w:r>
        <w:t>will</w:t>
      </w:r>
      <w:r w:rsidR="00530295">
        <w:t xml:space="preserve"> be considered dependents if they are </w:t>
      </w:r>
      <w:r w:rsidR="008750E6">
        <w:t xml:space="preserve">assessed to be </w:t>
      </w:r>
      <w:r>
        <w:t xml:space="preserve">a person who normally resides with the applicant as a member of their </w:t>
      </w:r>
      <w:proofErr w:type="gramStart"/>
      <w:r>
        <w:t>family</w:t>
      </w:r>
      <w:proofErr w:type="gramEnd"/>
      <w:r>
        <w:t xml:space="preserve"> and they do not have a main home elsewhere.</w:t>
      </w:r>
      <w:r w:rsidR="00530295">
        <w:t xml:space="preserve">  </w:t>
      </w:r>
    </w:p>
    <w:p w14:paraId="65295E0C" w14:textId="77777777" w:rsidR="00AF1B07" w:rsidRDefault="00530295">
      <w:pPr>
        <w:pStyle w:val="Heading1"/>
        <w:ind w:left="-5"/>
      </w:pPr>
      <w:r>
        <w:t xml:space="preserve">7) Reassessing Need and Reviewing Applications  </w:t>
      </w:r>
    </w:p>
    <w:p w14:paraId="7F09E97E" w14:textId="77777777" w:rsidR="00AF1B07" w:rsidRDefault="00530295">
      <w:pPr>
        <w:spacing w:after="315" w:line="259" w:lineRule="auto"/>
        <w:ind w:left="-29" w:right="-25" w:firstLine="0"/>
        <w:jc w:val="left"/>
      </w:pPr>
      <w:r>
        <w:rPr>
          <w:rFonts w:ascii="Calibri" w:eastAsia="Calibri" w:hAnsi="Calibri" w:cs="Calibri"/>
          <w:noProof/>
          <w:sz w:val="22"/>
        </w:rPr>
        <mc:AlternateContent>
          <mc:Choice Requires="wpg">
            <w:drawing>
              <wp:inline distT="0" distB="0" distL="0" distR="0" wp14:anchorId="7720E2C7" wp14:editId="17AB47E1">
                <wp:extent cx="5769610" cy="12192"/>
                <wp:effectExtent l="0" t="0" r="0" b="0"/>
                <wp:docPr id="23572" name="Group 235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76" name="Shape 26476"/>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6FA4103" id="Group 23572"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NhjE4RtAgAANQYAAA4AAAAAAAAAAAAAAAAALgIA&#10;AGRycy9lMm9Eb2MueG1sUEsBAi0AFAAGAAgAAAAhAF7CbzXaAAAAAwEAAA8AAAAAAAAAAAAAAAAA&#10;xwQAAGRycy9kb3ducmV2LnhtbFBLBQYAAAAABAAEAPMAAADOBQAAAAA=&#10;">
                <v:shape id="Shape 26476"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22B9E424" w14:textId="323E5237" w:rsidR="00FA0602" w:rsidRDefault="00FA0602">
      <w:pPr>
        <w:ind w:right="3"/>
      </w:pPr>
      <w:r>
        <w:t xml:space="preserve">The Council will carry out regular reviews of applications on the Housing Register, to ensure eligibility and housing need criteria continue to be met. Where the Council is made aware of a change in circumstances, it will complete a re-assessment of the application. If the Council is unable to make contact with an applicant, the application will be </w:t>
      </w:r>
      <w:proofErr w:type="gramStart"/>
      <w:r>
        <w:t>cancelled</w:t>
      </w:r>
      <w:proofErr w:type="gramEnd"/>
      <w:r>
        <w:t xml:space="preserve"> and notification of this decision sent to the registered contact address.</w:t>
      </w:r>
    </w:p>
    <w:p w14:paraId="16E0433E" w14:textId="0ED3052F" w:rsidR="00AF1B07" w:rsidRDefault="00530295">
      <w:pPr>
        <w:ind w:right="3"/>
      </w:pPr>
      <w:r>
        <w:t xml:space="preserve">Further examples, whereby an </w:t>
      </w:r>
      <w:r w:rsidR="007777FC">
        <w:t xml:space="preserve">application will be cancelled </w:t>
      </w:r>
      <w:r>
        <w:t xml:space="preserve">from the Housing Register include: </w:t>
      </w:r>
    </w:p>
    <w:p w14:paraId="34806FC0" w14:textId="77777777" w:rsidR="00AF1B07" w:rsidRDefault="00530295">
      <w:pPr>
        <w:numPr>
          <w:ilvl w:val="0"/>
          <w:numId w:val="7"/>
        </w:numPr>
        <w:spacing w:after="8"/>
        <w:ind w:right="3" w:hanging="281"/>
      </w:pPr>
      <w:r>
        <w:t xml:space="preserve">The acceptance by the applicant of tenancy of a property provided by a social housing landlord </w:t>
      </w:r>
    </w:p>
    <w:p w14:paraId="0089F4D8" w14:textId="77777777" w:rsidR="00AF1B07" w:rsidRDefault="00530295">
      <w:pPr>
        <w:numPr>
          <w:ilvl w:val="0"/>
          <w:numId w:val="7"/>
        </w:numPr>
        <w:ind w:right="3" w:hanging="281"/>
      </w:pPr>
      <w:r>
        <w:t xml:space="preserve">A change in the applicant’s circumstances, rendering them ineligible for the Housing Register.  </w:t>
      </w:r>
    </w:p>
    <w:p w14:paraId="4782BCFD" w14:textId="1D9BA49E" w:rsidR="00AF1B07" w:rsidRDefault="00941955">
      <w:pPr>
        <w:spacing w:after="286"/>
        <w:ind w:right="3"/>
      </w:pPr>
      <w:r>
        <w:t>Whe</w:t>
      </w:r>
      <w:r w:rsidR="008924DE">
        <w:t xml:space="preserve">n the decision is taken to cancel an </w:t>
      </w:r>
      <w:r w:rsidR="007777FC">
        <w:t>application from the Housing Register</w:t>
      </w:r>
      <w:r>
        <w:t xml:space="preserve">, the applicant </w:t>
      </w:r>
      <w:r w:rsidR="00530295">
        <w:t>will be notified in writing</w:t>
      </w:r>
      <w:r w:rsidR="00BD6EC2">
        <w:t>.</w:t>
      </w:r>
    </w:p>
    <w:p w14:paraId="7D990A6D" w14:textId="77777777" w:rsidR="00AF1B07" w:rsidRDefault="00530295">
      <w:pPr>
        <w:pStyle w:val="Heading1"/>
        <w:ind w:left="-5"/>
      </w:pPr>
      <w:r>
        <w:t xml:space="preserve">8) Change of Circumstances  </w:t>
      </w:r>
    </w:p>
    <w:p w14:paraId="7331FF11"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3ED10090" wp14:editId="20F134DE">
                <wp:extent cx="5769610" cy="12192"/>
                <wp:effectExtent l="0" t="0" r="0" b="0"/>
                <wp:docPr id="23573" name="Group 235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78" name="Shape 26478"/>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C4BD4B5" id="Group 23573"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Hc0qShtAgAANQYAAA4AAAAAAAAAAAAAAAAALgIA&#10;AGRycy9lMm9Eb2MueG1sUEsBAi0AFAAGAAgAAAAhAF7CbzXaAAAAAwEAAA8AAAAAAAAAAAAAAAAA&#10;xwQAAGRycy9kb3ducmV2LnhtbFBLBQYAAAAABAAEAPMAAADOBQAAAAA=&#10;">
                <v:shape id="Shape 26478"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" path="m,l5769610,r,12192l,12192,,e" fillcolor="#4f81bd" stroked="f" strokeweight="0">
                  <v:stroke miterlimit="83231f" joinstyle="miter"/>
                  <v:path arrowok="t" textboxrect="0,0,5769610,12192"/>
                </v:shape>
                <w10:anchorlock/>
              </v:group>
            </w:pict>
          </mc:Fallback>
        </mc:AlternateContent>
      </w:r>
    </w:p>
    <w:p w14:paraId="60131899" w14:textId="516AA1C9" w:rsidR="00AF1B07" w:rsidRDefault="00530295">
      <w:pPr>
        <w:spacing w:after="190" w:line="283" w:lineRule="auto"/>
        <w:ind w:left="0" w:right="3" w:firstLine="0"/>
        <w:jc w:val="left"/>
      </w:pPr>
      <w:r>
        <w:t>Applicants whose housing circumstances change must inform the Council so that their application can be re-assessed. Relevant changes of circumstance would include</w:t>
      </w:r>
      <w:r w:rsidR="003E07EA">
        <w:t xml:space="preserve"> a change of address</w:t>
      </w:r>
      <w:r>
        <w:t xml:space="preserve">, changes in the composition of a household, or significant changes in applicants’ income or financial circumstances.   This can be done online via the </w:t>
      </w:r>
      <w:proofErr w:type="spellStart"/>
      <w:r>
        <w:t>Homemove</w:t>
      </w:r>
      <w:proofErr w:type="spellEnd"/>
      <w:r>
        <w:t xml:space="preserve"> web</w:t>
      </w:r>
      <w:del w:id="10" w:author="Teresa O'Toole" w:date="2023-01-30T10:18:00Z">
        <w:r w:rsidDel="004B5130">
          <w:delText xml:space="preserve"> </w:delText>
        </w:r>
      </w:del>
      <w:r>
        <w:t>site</w:t>
      </w:r>
      <w:r w:rsidR="004B5130">
        <w:t xml:space="preserve">. Applicants who require help to submit this information online can contact the Council by telephone or in person </w:t>
      </w:r>
    </w:p>
    <w:p w14:paraId="2D588CAC" w14:textId="77777777" w:rsidR="00AF1B07" w:rsidRDefault="00530295">
      <w:pPr>
        <w:pStyle w:val="Heading1"/>
        <w:ind w:left="-5"/>
      </w:pPr>
      <w:r>
        <w:t xml:space="preserve">9) Applicants who have Worsened their Housing Circumstances </w:t>
      </w:r>
    </w:p>
    <w:p w14:paraId="391966E5"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2FD1190F" wp14:editId="75359F06">
                <wp:extent cx="5769610" cy="12192"/>
                <wp:effectExtent l="0" t="0" r="0" b="0"/>
                <wp:docPr id="24048" name="Group 240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80" name="Shape 26480"/>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D93D721" id="Group 24048"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Bd1ScBtAgAANQYAAA4AAAAAAAAAAAAAAAAALgIA&#10;AGRycy9lMm9Eb2MueG1sUEsBAi0AFAAGAAgAAAAhAF7CbzXaAAAAAwEAAA8AAAAAAAAAAAAAAAAA&#10;xwQAAGRycy9kb3ducmV2LnhtbFBLBQYAAAAABAAEAPMAAADOBQAAAAA=&#10;">
                <v:shape id="Shape 26480"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20283D6B" w14:textId="0C31490B" w:rsidR="004B5130" w:rsidRDefault="004B5130" w:rsidP="004B5130">
      <w:pPr>
        <w:spacing w:after="273" w:line="280" w:lineRule="auto"/>
        <w:ind w:left="0" w:right="3" w:firstLine="0"/>
        <w:jc w:val="left"/>
      </w:pPr>
      <w:r>
        <w:t xml:space="preserve">Anyone who has deliberately worsened their housing circumstances </w:t>
      </w:r>
      <w:proofErr w:type="gramStart"/>
      <w:r>
        <w:t>in order to</w:t>
      </w:r>
      <w:proofErr w:type="gramEnd"/>
      <w:r>
        <w:t xml:space="preserve"> increase their priority within the Allocations Scheme will only be eligible to join Band D. For example, applicants who have moved from suitable </w:t>
      </w:r>
      <w:proofErr w:type="gramStart"/>
      <w:r>
        <w:t>accommodation</w:t>
      </w:r>
      <w:proofErr w:type="gramEnd"/>
      <w:r>
        <w:t xml:space="preserve"> which was reasonable for them to occupy, into less suitable accommodation. In these </w:t>
      </w:r>
      <w:proofErr w:type="spellStart"/>
      <w:r>
        <w:t>circumstances</w:t>
      </w:r>
      <w:del w:id="11" w:author="Teresa O'Toole" w:date="2023-03-24T10:36:00Z">
        <w:r w:rsidDel="008750E6">
          <w:delText xml:space="preserve">, </w:delText>
        </w:r>
      </w:del>
      <w:r>
        <w:t>applicants</w:t>
      </w:r>
      <w:proofErr w:type="spellEnd"/>
      <w:r>
        <w:t xml:space="preserve"> will be </w:t>
      </w:r>
      <w:r w:rsidR="008750E6">
        <w:t>placed into Band D, with a review of their circumstances 12 months following their application registration date.</w:t>
      </w:r>
    </w:p>
    <w:p w14:paraId="19366DDB" w14:textId="77777777" w:rsidR="004B5130" w:rsidRDefault="004B5130">
      <w:pPr>
        <w:spacing w:after="273" w:line="283" w:lineRule="auto"/>
        <w:ind w:left="0" w:right="3" w:firstLine="0"/>
        <w:jc w:val="left"/>
      </w:pPr>
    </w:p>
    <w:p w14:paraId="29E32450" w14:textId="77777777" w:rsidR="00AF1B07" w:rsidRDefault="00530295">
      <w:pPr>
        <w:pStyle w:val="Heading1"/>
        <w:ind w:left="-5"/>
      </w:pPr>
      <w:r>
        <w:t xml:space="preserve">10) Assessment of Need </w:t>
      </w:r>
    </w:p>
    <w:p w14:paraId="09F4E73C" w14:textId="77777777" w:rsidR="00AF1B07" w:rsidRDefault="00530295">
      <w:pPr>
        <w:spacing w:after="304" w:line="259" w:lineRule="auto"/>
        <w:ind w:left="-29" w:right="-25" w:firstLine="0"/>
        <w:jc w:val="left"/>
      </w:pPr>
      <w:r>
        <w:rPr>
          <w:rFonts w:ascii="Calibri" w:eastAsia="Calibri" w:hAnsi="Calibri" w:cs="Calibri"/>
          <w:noProof/>
          <w:sz w:val="22"/>
        </w:rPr>
        <mc:AlternateContent>
          <mc:Choice Requires="wpg">
            <w:drawing>
              <wp:inline distT="0" distB="0" distL="0" distR="0" wp14:anchorId="3E8FA2B2" wp14:editId="6085EFFA">
                <wp:extent cx="5769610" cy="12192"/>
                <wp:effectExtent l="0" t="0" r="0" b="0"/>
                <wp:docPr id="24049" name="Group 240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82" name="Shape 26482"/>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2DAE888" id="Group 24049"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A13tG8bgIAADUGAAAOAAAAAAAAAAAAAAAAAC4C&#10;AABkcnMvZTJvRG9jLnhtbFBLAQItABQABgAIAAAAIQBewm812gAAAAMBAAAPAAAAAAAAAAAAAAAA&#10;AMgEAABkcnMvZG93bnJldi54bWxQSwUGAAAAAAQABADzAAAAzwUAAAAA&#10;">
                <v:shape id="Shape 26482"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135797EE" w14:textId="41679C84" w:rsidR="00AF1B07" w:rsidRDefault="00530295">
      <w:pPr>
        <w:spacing w:after="5" w:line="283" w:lineRule="auto"/>
        <w:ind w:left="0" w:right="3" w:firstLine="0"/>
        <w:jc w:val="left"/>
      </w:pPr>
      <w:r>
        <w:t xml:space="preserve">The Council is required to give </w:t>
      </w:r>
      <w:r>
        <w:rPr>
          <w:i/>
        </w:rPr>
        <w:t>reasonable preference</w:t>
      </w:r>
      <w:r>
        <w:t xml:space="preserve"> to certain categories of people in need of housing. The Allocation</w:t>
      </w:r>
      <w:r w:rsidR="008750E6">
        <w:t>s</w:t>
      </w:r>
      <w:r>
        <w:t xml:space="preserve"> </w:t>
      </w:r>
      <w:r w:rsidR="00DC636D">
        <w:t>Scheme</w:t>
      </w:r>
      <w:r>
        <w:t xml:space="preserve"> takes account of these categories and does so by placing applicants in an appropriate priority band, although the priority given to each category is not necessarily equal. The categories of people to who must be given reasonable preference include</w:t>
      </w:r>
      <w:r w:rsidR="00434FDC">
        <w:t>:</w:t>
      </w:r>
    </w:p>
    <w:p w14:paraId="226C429B" w14:textId="014BB225" w:rsidR="00AF1B07" w:rsidRDefault="00AF1B07">
      <w:pPr>
        <w:spacing w:after="36" w:line="259" w:lineRule="auto"/>
        <w:ind w:left="0" w:right="0" w:firstLine="0"/>
        <w:jc w:val="left"/>
      </w:pPr>
    </w:p>
    <w:p w14:paraId="2E43F02D" w14:textId="77777777" w:rsidR="00AF1B07" w:rsidRDefault="00530295">
      <w:pPr>
        <w:numPr>
          <w:ilvl w:val="0"/>
          <w:numId w:val="8"/>
        </w:numPr>
        <w:spacing w:after="22"/>
        <w:ind w:right="3" w:hanging="360"/>
      </w:pPr>
      <w:r>
        <w:t xml:space="preserve">People who are homeless within the meaning of Part 7 of the Housing Act 1996.  </w:t>
      </w:r>
    </w:p>
    <w:p w14:paraId="7F61CD34" w14:textId="77777777" w:rsidR="00AF1B07" w:rsidRDefault="00530295">
      <w:pPr>
        <w:numPr>
          <w:ilvl w:val="0"/>
          <w:numId w:val="8"/>
        </w:numPr>
        <w:spacing w:after="7"/>
        <w:ind w:right="3" w:hanging="360"/>
      </w:pPr>
      <w:r>
        <w:t xml:space="preserve">People who are owed a duty by any housing authority under the following sections of the Housing Act </w:t>
      </w:r>
      <w:proofErr w:type="gramStart"/>
      <w:r>
        <w:t>1996:-</w:t>
      </w:r>
      <w:proofErr w:type="gramEnd"/>
      <w:r>
        <w:t xml:space="preserve">  </w:t>
      </w:r>
    </w:p>
    <w:p w14:paraId="660A4271" w14:textId="77777777" w:rsidR="00AF1B07" w:rsidRDefault="00530295">
      <w:pPr>
        <w:spacing w:after="10"/>
        <w:ind w:left="1450" w:right="3"/>
      </w:pPr>
      <w:r>
        <w:t>s.190(2) (intentionally homeless and in priority need</w:t>
      </w:r>
      <w:proofErr w:type="gramStart"/>
      <w:r>
        <w:t>);</w:t>
      </w:r>
      <w:proofErr w:type="gramEnd"/>
      <w:r>
        <w:t xml:space="preserve">  </w:t>
      </w:r>
    </w:p>
    <w:p w14:paraId="32A3E150" w14:textId="77777777" w:rsidR="00AF1B07" w:rsidRDefault="00530295">
      <w:pPr>
        <w:spacing w:after="5"/>
        <w:ind w:left="1450" w:right="3"/>
      </w:pPr>
      <w:r>
        <w:t>s.192(3) (non-priority need homeless who are occupying accommodation arranged by the Council</w:t>
      </w:r>
      <w:proofErr w:type="gramStart"/>
      <w:r>
        <w:t>);</w:t>
      </w:r>
      <w:proofErr w:type="gramEnd"/>
      <w:r>
        <w:t xml:space="preserve">  </w:t>
      </w:r>
    </w:p>
    <w:p w14:paraId="540781FE" w14:textId="77777777" w:rsidR="00AF1B07" w:rsidRDefault="00530295">
      <w:pPr>
        <w:spacing w:after="8"/>
        <w:ind w:left="1450" w:right="3"/>
      </w:pPr>
      <w:r>
        <w:t>s.193(2) (unintentionally homelessness and in priority need</w:t>
      </w:r>
      <w:proofErr w:type="gramStart"/>
      <w:r>
        <w:t>);</w:t>
      </w:r>
      <w:proofErr w:type="gramEnd"/>
      <w:r>
        <w:t xml:space="preserve">  </w:t>
      </w:r>
    </w:p>
    <w:p w14:paraId="3F12D580" w14:textId="77777777" w:rsidR="00AF1B07" w:rsidRDefault="00530295">
      <w:pPr>
        <w:spacing w:after="22"/>
        <w:ind w:left="1450" w:right="3"/>
      </w:pPr>
      <w:r>
        <w:t>s.195(2) (threatened with homelessness intentionally and in priority need</w:t>
      </w:r>
      <w:proofErr w:type="gramStart"/>
      <w:r>
        <w:t>);</w:t>
      </w:r>
      <w:proofErr w:type="gramEnd"/>
      <w:r>
        <w:t xml:space="preserve">  </w:t>
      </w:r>
    </w:p>
    <w:p w14:paraId="50955C60" w14:textId="77777777" w:rsidR="00AF1B07" w:rsidRDefault="00530295">
      <w:pPr>
        <w:numPr>
          <w:ilvl w:val="0"/>
          <w:numId w:val="8"/>
        </w:numPr>
        <w:spacing w:after="22"/>
        <w:ind w:right="3" w:hanging="360"/>
      </w:pPr>
      <w:r>
        <w:t xml:space="preserve">People occupying insanitary or overcrowded houses or otherwise living in unsatisfactory housing conditions </w:t>
      </w:r>
    </w:p>
    <w:p w14:paraId="0D05B6A7" w14:textId="77777777" w:rsidR="00AF1B07" w:rsidRDefault="00530295">
      <w:pPr>
        <w:numPr>
          <w:ilvl w:val="0"/>
          <w:numId w:val="8"/>
        </w:numPr>
        <w:spacing w:after="22"/>
        <w:ind w:right="3" w:hanging="360"/>
      </w:pPr>
      <w:r>
        <w:t xml:space="preserve">People who need to move on medical or welfare grounds, including grounds relating to a disability or previous domestic abuse </w:t>
      </w:r>
    </w:p>
    <w:p w14:paraId="2F3CEE19" w14:textId="77777777" w:rsidR="00AF1B07" w:rsidRDefault="00530295">
      <w:pPr>
        <w:numPr>
          <w:ilvl w:val="0"/>
          <w:numId w:val="8"/>
        </w:numPr>
        <w:ind w:right="3" w:hanging="360"/>
      </w:pPr>
      <w:r>
        <w:t xml:space="preserve">People who need to move to a particular locality in the </w:t>
      </w:r>
      <w:proofErr w:type="gramStart"/>
      <w:r>
        <w:t>District</w:t>
      </w:r>
      <w:proofErr w:type="gramEnd"/>
      <w:r>
        <w:t xml:space="preserve">, where failure to meet that duty would cause hardship to themselves or others. </w:t>
      </w:r>
    </w:p>
    <w:p w14:paraId="4F870F38" w14:textId="77777777" w:rsidR="00AF1B07" w:rsidRDefault="00530295">
      <w:pPr>
        <w:numPr>
          <w:ilvl w:val="0"/>
          <w:numId w:val="8"/>
        </w:numPr>
        <w:spacing w:after="0"/>
        <w:ind w:right="3" w:hanging="360"/>
      </w:pPr>
      <w:r>
        <w:t xml:space="preserve">Social housing tenants who have a reasonable preference for housing under </w:t>
      </w:r>
    </w:p>
    <w:p w14:paraId="0B5FC4E4" w14:textId="54F6D541" w:rsidR="00AF1B07" w:rsidRDefault="00530295">
      <w:pPr>
        <w:spacing w:after="7"/>
        <w:ind w:left="730" w:right="3"/>
      </w:pPr>
      <w:r>
        <w:t xml:space="preserve">s. 166(3) </w:t>
      </w:r>
      <w:r>
        <w:rPr>
          <w:i/>
        </w:rPr>
        <w:t xml:space="preserve">and </w:t>
      </w:r>
      <w:r>
        <w:t xml:space="preserve">need to move to the </w:t>
      </w:r>
      <w:proofErr w:type="gramStart"/>
      <w:r>
        <w:t>District</w:t>
      </w:r>
      <w:proofErr w:type="gramEnd"/>
      <w:r>
        <w:t xml:space="preserve"> to maintain or take up an offer of work in the District</w:t>
      </w:r>
      <w:r w:rsidR="00434FDC">
        <w:t>.</w:t>
      </w:r>
    </w:p>
    <w:p w14:paraId="741127BB" w14:textId="77777777" w:rsidR="00AF1B07" w:rsidRDefault="00530295">
      <w:pPr>
        <w:spacing w:after="21" w:line="259" w:lineRule="auto"/>
        <w:ind w:left="0" w:right="0" w:firstLine="0"/>
        <w:jc w:val="left"/>
      </w:pPr>
      <w:r>
        <w:t xml:space="preserve"> </w:t>
      </w:r>
    </w:p>
    <w:p w14:paraId="512E2705" w14:textId="77777777" w:rsidR="00AF1B07" w:rsidRDefault="00530295">
      <w:pPr>
        <w:spacing w:after="5" w:line="283" w:lineRule="auto"/>
        <w:ind w:left="0" w:right="3" w:firstLine="0"/>
        <w:jc w:val="left"/>
      </w:pPr>
      <w:r>
        <w:t xml:space="preserve">Once assessed, the applicant is placed in the appropriate bedroom category (as detailed in 11 below) and into one of the four priority bandings in date order of registration.  Applicants will be informed of their registration date number and given the following information: </w:t>
      </w:r>
    </w:p>
    <w:p w14:paraId="729BCED8" w14:textId="77777777" w:rsidR="00AF1B07" w:rsidRDefault="00530295">
      <w:pPr>
        <w:numPr>
          <w:ilvl w:val="0"/>
          <w:numId w:val="8"/>
        </w:numPr>
        <w:spacing w:after="0"/>
        <w:ind w:right="3" w:hanging="360"/>
      </w:pPr>
      <w:r>
        <w:t xml:space="preserve">Priority band and reason for it. </w:t>
      </w:r>
    </w:p>
    <w:p w14:paraId="5E5B211D" w14:textId="6F6080E8" w:rsidR="00AF1B07" w:rsidRDefault="00530295">
      <w:pPr>
        <w:numPr>
          <w:ilvl w:val="0"/>
          <w:numId w:val="8"/>
        </w:numPr>
        <w:spacing w:after="0"/>
        <w:ind w:right="3" w:hanging="360"/>
      </w:pPr>
      <w:r>
        <w:t>Priority date.</w:t>
      </w:r>
    </w:p>
    <w:p w14:paraId="69123E0F" w14:textId="4B008E50" w:rsidR="00AF1B07" w:rsidRDefault="00530295">
      <w:pPr>
        <w:numPr>
          <w:ilvl w:val="0"/>
          <w:numId w:val="8"/>
        </w:numPr>
        <w:spacing w:after="0"/>
        <w:ind w:right="3" w:hanging="360"/>
      </w:pPr>
      <w:r>
        <w:t>The maximum bedroom size they can bid for.</w:t>
      </w:r>
    </w:p>
    <w:p w14:paraId="7BE3AE32" w14:textId="45FB0BCD" w:rsidR="00AF1B07" w:rsidRDefault="00530295">
      <w:pPr>
        <w:numPr>
          <w:ilvl w:val="0"/>
          <w:numId w:val="8"/>
        </w:numPr>
        <w:spacing w:after="0"/>
        <w:ind w:right="3" w:hanging="360"/>
      </w:pPr>
      <w:r>
        <w:t>Mobility group (physical disability level) if applicable.</w:t>
      </w:r>
    </w:p>
    <w:p w14:paraId="689EB1D1" w14:textId="2B8B8C21" w:rsidR="00AF1B07" w:rsidRDefault="00AF1B07">
      <w:pPr>
        <w:spacing w:after="19" w:line="259" w:lineRule="auto"/>
        <w:ind w:left="0" w:right="0" w:firstLine="0"/>
        <w:jc w:val="left"/>
      </w:pPr>
    </w:p>
    <w:p w14:paraId="2B18904B" w14:textId="052EC980" w:rsidR="00AF1B07" w:rsidRDefault="00530295">
      <w:pPr>
        <w:spacing w:after="5"/>
        <w:ind w:right="3"/>
      </w:pPr>
      <w:r>
        <w:rPr>
          <w:b/>
        </w:rPr>
        <w:t>Additional preference</w:t>
      </w:r>
      <w:r>
        <w:t>: Certain categories of applicant will be awarded additional preference if they have urgent housing needs:</w:t>
      </w:r>
    </w:p>
    <w:p w14:paraId="68646044" w14:textId="6EF4DE6E" w:rsidR="00AF1B07" w:rsidRDefault="00AF1B07">
      <w:pPr>
        <w:spacing w:after="22" w:line="259" w:lineRule="auto"/>
        <w:ind w:left="0" w:right="0" w:firstLine="0"/>
        <w:jc w:val="left"/>
      </w:pPr>
    </w:p>
    <w:p w14:paraId="6DCDF46E" w14:textId="12DF8A33" w:rsidR="00AF1B07" w:rsidRDefault="00530295">
      <w:pPr>
        <w:spacing w:after="5" w:line="283" w:lineRule="auto"/>
        <w:ind w:left="715" w:right="3" w:hanging="370"/>
        <w:jc w:val="left"/>
      </w:pPr>
      <w:r>
        <w:rPr>
          <w:rFonts w:ascii="Wingdings" w:eastAsia="Wingdings" w:hAnsi="Wingdings" w:cs="Wingdings"/>
        </w:rPr>
        <w:t></w:t>
      </w:r>
      <w:r>
        <w:t xml:space="preserve"> Applicants who are currently serving or who have recently left the Armed forces or are dependents of those who have recently served within the Armed Forces.  Details of this are provided in Appendix </w:t>
      </w:r>
      <w:r w:rsidR="00434FDC">
        <w:t>5.</w:t>
      </w:r>
    </w:p>
    <w:p w14:paraId="1127171A" w14:textId="7927606B" w:rsidR="00AF1B07" w:rsidRDefault="00AF1B07">
      <w:pPr>
        <w:spacing w:after="99" w:line="259" w:lineRule="auto"/>
        <w:ind w:left="0" w:right="0" w:firstLine="0"/>
        <w:jc w:val="left"/>
      </w:pPr>
    </w:p>
    <w:p w14:paraId="23ADECBB" w14:textId="77777777" w:rsidR="00AF1B07" w:rsidRDefault="00530295">
      <w:pPr>
        <w:pStyle w:val="Heading1"/>
        <w:ind w:left="-5"/>
      </w:pPr>
      <w:r>
        <w:t xml:space="preserve">11) Assessment of Bedroom Needs </w:t>
      </w:r>
      <w:r>
        <w:rPr>
          <w:color w:val="FF0000"/>
        </w:rPr>
        <w:t xml:space="preserve"> </w:t>
      </w:r>
    </w:p>
    <w:p w14:paraId="625F82D2" w14:textId="77777777" w:rsidR="00AF1B07" w:rsidRDefault="00530295">
      <w:pPr>
        <w:spacing w:after="349" w:line="259" w:lineRule="auto"/>
        <w:ind w:left="-29" w:right="-25" w:firstLine="0"/>
        <w:jc w:val="left"/>
      </w:pPr>
      <w:r>
        <w:rPr>
          <w:rFonts w:ascii="Calibri" w:eastAsia="Calibri" w:hAnsi="Calibri" w:cs="Calibri"/>
          <w:noProof/>
          <w:sz w:val="22"/>
        </w:rPr>
        <mc:AlternateContent>
          <mc:Choice Requires="wpg">
            <w:drawing>
              <wp:inline distT="0" distB="0" distL="0" distR="0" wp14:anchorId="5A72EC8E" wp14:editId="0D544707">
                <wp:extent cx="5769610" cy="12192"/>
                <wp:effectExtent l="0" t="0" r="0" b="0"/>
                <wp:docPr id="22237" name="Group 222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84" name="Shape 26484"/>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7627858" id="Group 22237"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BTI3g5bgIAADUGAAAOAAAAAAAAAAAAAAAAAC4C&#10;AABkcnMvZTJvRG9jLnhtbFBLAQItABQABgAIAAAAIQBewm812gAAAAMBAAAPAAAAAAAAAAAAAAAA&#10;AMgEAABkcnMvZG93bnJldi54bWxQSwUGAAAAAAQABADzAAAAzwUAAAAA&#10;">
                <v:shape id="Shape 26484"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052A97AC" w14:textId="18940334" w:rsidR="00AF1B07" w:rsidRDefault="00530295">
      <w:pPr>
        <w:spacing w:after="5"/>
        <w:ind w:right="3"/>
      </w:pPr>
      <w:r>
        <w:t>For the purposes of determining an applicant’s bedroom need or level of overcrowding a separate bedroom will be allocated to each</w:t>
      </w:r>
      <w:r w:rsidR="00434FDC">
        <w:t>:</w:t>
      </w:r>
    </w:p>
    <w:p w14:paraId="4E094BBE" w14:textId="6B2D319C" w:rsidR="00AF1B07" w:rsidRDefault="00AF1B07">
      <w:pPr>
        <w:spacing w:after="21" w:line="259" w:lineRule="auto"/>
        <w:ind w:left="0" w:right="0" w:firstLine="0"/>
        <w:jc w:val="left"/>
      </w:pPr>
    </w:p>
    <w:p w14:paraId="55ABA2F2" w14:textId="77777777" w:rsidR="00AF1B07" w:rsidRDefault="00530295">
      <w:pPr>
        <w:numPr>
          <w:ilvl w:val="0"/>
          <w:numId w:val="9"/>
        </w:numPr>
        <w:spacing w:after="12"/>
        <w:ind w:right="3" w:hanging="360"/>
      </w:pPr>
      <w:r>
        <w:t xml:space="preserve">married or cohabiting couple </w:t>
      </w:r>
    </w:p>
    <w:p w14:paraId="3496FF79" w14:textId="77777777" w:rsidR="00AF1B07" w:rsidRDefault="00530295">
      <w:pPr>
        <w:numPr>
          <w:ilvl w:val="0"/>
          <w:numId w:val="9"/>
        </w:numPr>
        <w:spacing w:after="9"/>
        <w:ind w:right="3" w:hanging="360"/>
      </w:pPr>
      <w:proofErr w:type="gramStart"/>
      <w:r>
        <w:t>other</w:t>
      </w:r>
      <w:proofErr w:type="gramEnd"/>
      <w:r>
        <w:t xml:space="preserve"> person aged 16 or over </w:t>
      </w:r>
    </w:p>
    <w:p w14:paraId="1FD38B78" w14:textId="77777777" w:rsidR="00AF1B07" w:rsidRDefault="00530295">
      <w:pPr>
        <w:numPr>
          <w:ilvl w:val="0"/>
          <w:numId w:val="9"/>
        </w:numPr>
        <w:spacing w:after="9"/>
        <w:ind w:right="3" w:hanging="360"/>
      </w:pPr>
      <w:r>
        <w:t xml:space="preserve">two children aged under 16 of the same sex </w:t>
      </w:r>
    </w:p>
    <w:p w14:paraId="119A2B27" w14:textId="77777777" w:rsidR="00AF1B07" w:rsidRDefault="00530295">
      <w:pPr>
        <w:numPr>
          <w:ilvl w:val="0"/>
          <w:numId w:val="9"/>
        </w:numPr>
        <w:spacing w:after="8"/>
        <w:ind w:right="3" w:hanging="360"/>
      </w:pPr>
      <w:r>
        <w:t xml:space="preserve">two children aged under 10 regardless of sex </w:t>
      </w:r>
    </w:p>
    <w:p w14:paraId="62761F41" w14:textId="1A6D38EA" w:rsidR="00AF1B07" w:rsidRDefault="00530295">
      <w:pPr>
        <w:numPr>
          <w:ilvl w:val="0"/>
          <w:numId w:val="9"/>
        </w:numPr>
        <w:spacing w:after="10"/>
        <w:ind w:right="3" w:hanging="360"/>
      </w:pPr>
      <w:r>
        <w:t>any other child under 16 (other than a child whose main home is elsewhere)</w:t>
      </w:r>
      <w:r w:rsidR="00434FDC">
        <w:t>.</w:t>
      </w:r>
    </w:p>
    <w:p w14:paraId="6899E145" w14:textId="0D6DB3EC" w:rsidR="00AF1B07" w:rsidRDefault="00AF1B07">
      <w:pPr>
        <w:spacing w:after="19" w:line="259" w:lineRule="auto"/>
        <w:ind w:left="0" w:right="0" w:firstLine="0"/>
        <w:jc w:val="left"/>
      </w:pPr>
    </w:p>
    <w:p w14:paraId="7263FA0B" w14:textId="77777777" w:rsidR="00AF1B07" w:rsidRDefault="00530295">
      <w:pPr>
        <w:ind w:right="3"/>
      </w:pPr>
      <w:r>
        <w:rPr>
          <w:b/>
        </w:rPr>
        <w:t>Additional Bedroom on Health Grounds</w:t>
      </w:r>
      <w:r>
        <w:t xml:space="preserve">: The Council may grant an additional bedroom entitlement in exceptional circumstances.  This may arise where:  </w:t>
      </w:r>
    </w:p>
    <w:p w14:paraId="007C5A02" w14:textId="71542330" w:rsidR="00AF1B07" w:rsidRDefault="00530295">
      <w:pPr>
        <w:numPr>
          <w:ilvl w:val="0"/>
          <w:numId w:val="10"/>
        </w:numPr>
        <w:spacing w:after="8"/>
        <w:ind w:right="3" w:hanging="360"/>
      </w:pPr>
      <w:r>
        <w:t>A member of the household needs to sleep in a room alone</w:t>
      </w:r>
      <w:r w:rsidR="008750E6">
        <w:t xml:space="preserve"> </w:t>
      </w:r>
      <w:del w:id="12" w:author="Teresa O'Toole" w:date="2023-03-24T10:39:00Z">
        <w:r w:rsidDel="008750E6">
          <w:delText xml:space="preserve">  </w:delText>
        </w:r>
      </w:del>
      <w:proofErr w:type="gramStart"/>
      <w:r w:rsidR="00FC141E">
        <w:t>as a result of</w:t>
      </w:r>
      <w:proofErr w:type="gramEnd"/>
      <w:r w:rsidR="00FC141E">
        <w:t xml:space="preserve"> </w:t>
      </w:r>
      <w:r w:rsidR="003E07EA">
        <w:t xml:space="preserve">significant or serious </w:t>
      </w:r>
      <w:r>
        <w:t xml:space="preserve">health reasons </w:t>
      </w:r>
    </w:p>
    <w:p w14:paraId="3D95A251" w14:textId="77777777" w:rsidR="00AF1B07" w:rsidRDefault="00530295">
      <w:pPr>
        <w:numPr>
          <w:ilvl w:val="0"/>
          <w:numId w:val="10"/>
        </w:numPr>
        <w:spacing w:after="6"/>
        <w:ind w:right="3" w:hanging="360"/>
      </w:pPr>
      <w:r>
        <w:t xml:space="preserve">The applicant requires large and essential medical equipment which cannot be stored elsewhere in a property  </w:t>
      </w:r>
    </w:p>
    <w:p w14:paraId="3080E1FB" w14:textId="74698028" w:rsidR="00AF1B07" w:rsidRDefault="00530295">
      <w:pPr>
        <w:numPr>
          <w:ilvl w:val="0"/>
          <w:numId w:val="10"/>
        </w:numPr>
        <w:ind w:right="3" w:hanging="360"/>
      </w:pPr>
      <w:r>
        <w:t xml:space="preserve">An applicant </w:t>
      </w:r>
      <w:r w:rsidR="00FC141E">
        <w:t xml:space="preserve">who requires </w:t>
      </w:r>
      <w:r w:rsidR="003E07EA">
        <w:t xml:space="preserve">nightly </w:t>
      </w:r>
      <w:r>
        <w:t xml:space="preserve">overnight </w:t>
      </w:r>
      <w:r w:rsidR="00AC2394">
        <w:t xml:space="preserve">live-in </w:t>
      </w:r>
      <w:r>
        <w:t xml:space="preserve">care </w:t>
      </w:r>
      <w:proofErr w:type="gramStart"/>
      <w:r>
        <w:t>in order to</w:t>
      </w:r>
      <w:proofErr w:type="gramEnd"/>
      <w:r>
        <w:t xml:space="preserve"> remain living independently.  </w:t>
      </w:r>
    </w:p>
    <w:p w14:paraId="5B6A3658" w14:textId="60347DB7" w:rsidR="00AF1B07" w:rsidRDefault="00530295">
      <w:pPr>
        <w:spacing w:after="5" w:line="283" w:lineRule="auto"/>
        <w:ind w:left="0" w:right="3" w:firstLine="0"/>
        <w:jc w:val="left"/>
      </w:pPr>
      <w:r>
        <w:rPr>
          <w:b/>
        </w:rPr>
        <w:t>Fostering and Adoption</w:t>
      </w:r>
      <w:r>
        <w:t xml:space="preserve">: Applicants who have been approved by West Sussex County Council to </w:t>
      </w:r>
      <w:proofErr w:type="gramStart"/>
      <w:r>
        <w:t>enter into</w:t>
      </w:r>
      <w:proofErr w:type="gramEnd"/>
      <w:r>
        <w:t xml:space="preserve"> an adoption, fostering, or special guardianship arrangement </w:t>
      </w:r>
      <w:r w:rsidR="00E24311">
        <w:t xml:space="preserve">will </w:t>
      </w:r>
      <w:r>
        <w:t xml:space="preserve">be </w:t>
      </w:r>
      <w:r w:rsidR="00E24311">
        <w:t xml:space="preserve">eligible for </w:t>
      </w:r>
      <w:r>
        <w:t>additional bedroom entitlement</w:t>
      </w:r>
      <w:r w:rsidR="00434FDC">
        <w:t>.</w:t>
      </w:r>
    </w:p>
    <w:p w14:paraId="301D5A80" w14:textId="7125BB76" w:rsidR="003055DA" w:rsidRDefault="003055DA">
      <w:pPr>
        <w:spacing w:after="5" w:line="283" w:lineRule="auto"/>
        <w:ind w:left="0" w:right="3" w:firstLine="0"/>
        <w:jc w:val="left"/>
      </w:pPr>
    </w:p>
    <w:p w14:paraId="4F958B56" w14:textId="16484918" w:rsidR="003055DA" w:rsidRPr="00DC5974" w:rsidRDefault="003055DA">
      <w:pPr>
        <w:spacing w:after="5" w:line="283" w:lineRule="auto"/>
        <w:ind w:left="0" w:right="3" w:firstLine="0"/>
        <w:jc w:val="left"/>
        <w:rPr>
          <w:b/>
          <w:bCs/>
        </w:rPr>
      </w:pPr>
      <w:r w:rsidRPr="00DC5974">
        <w:rPr>
          <w:b/>
          <w:bCs/>
        </w:rPr>
        <w:t>Additional Bedrooms for Non-Dependent Children</w:t>
      </w:r>
    </w:p>
    <w:p w14:paraId="6E28DEE7" w14:textId="7AC8B6DA" w:rsidR="003055DA" w:rsidRDefault="00362249">
      <w:pPr>
        <w:spacing w:after="5" w:line="283" w:lineRule="auto"/>
        <w:ind w:left="0" w:right="3" w:firstLine="0"/>
        <w:jc w:val="left"/>
      </w:pPr>
      <w:r>
        <w:t>When assessing an applicant’s bedroom requirement</w:t>
      </w:r>
      <w:r w:rsidR="009D38E2">
        <w:t>,</w:t>
      </w:r>
      <w:r>
        <w:t xml:space="preserve"> t</w:t>
      </w:r>
      <w:r w:rsidR="003055DA">
        <w:t xml:space="preserve">he Council may disregard </w:t>
      </w:r>
      <w:r>
        <w:t xml:space="preserve">non-dependent </w:t>
      </w:r>
      <w:r w:rsidR="003055DA">
        <w:t>adult children who have reached the age of 25</w:t>
      </w:r>
      <w:r w:rsidR="008750E6">
        <w:t>,</w:t>
      </w:r>
      <w:r w:rsidR="009D38E2">
        <w:t xml:space="preserve"> </w:t>
      </w:r>
      <w:r w:rsidR="008750E6">
        <w:t>where</w:t>
      </w:r>
      <w:r w:rsidR="009D38E2">
        <w:t xml:space="preserve"> they are not </w:t>
      </w:r>
      <w:r w:rsidR="008750E6">
        <w:t xml:space="preserve">assessed to be </w:t>
      </w:r>
      <w:r w:rsidR="009D38E2">
        <w:t>a person who normally resides with the applicant as a member of their family</w:t>
      </w:r>
      <w:r w:rsidR="008750E6">
        <w:t>.</w:t>
      </w:r>
    </w:p>
    <w:p w14:paraId="24A56C3E" w14:textId="77777777" w:rsidR="004B44E1" w:rsidRDefault="004B44E1">
      <w:pPr>
        <w:spacing w:after="5" w:line="283" w:lineRule="auto"/>
        <w:ind w:left="0" w:right="3" w:firstLine="0"/>
        <w:jc w:val="left"/>
      </w:pPr>
    </w:p>
    <w:p w14:paraId="1A18419F" w14:textId="310CC894" w:rsidR="00AF1B07" w:rsidRDefault="00530295">
      <w:pPr>
        <w:pStyle w:val="Heading1"/>
        <w:ind w:left="-5"/>
      </w:pPr>
      <w:r>
        <w:t>1</w:t>
      </w:r>
      <w:r w:rsidR="002F3630">
        <w:t>2</w:t>
      </w:r>
      <w:r>
        <w:t xml:space="preserve">) The Bidding Process </w:t>
      </w:r>
    </w:p>
    <w:p w14:paraId="2F9A3C84"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089E3204" wp14:editId="0F20DA32">
                <wp:extent cx="5769610" cy="12192"/>
                <wp:effectExtent l="0" t="0" r="0" b="0"/>
                <wp:docPr id="25089" name="Group 250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88" name="Shape 26488"/>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0B441DA" id="Group 25089"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N7fWultAgAANQYAAA4AAAAAAAAAAAAAAAAALgIA&#10;AGRycy9lMm9Eb2MueG1sUEsBAi0AFAAGAAgAAAAhAF7CbzXaAAAAAwEAAA8AAAAAAAAAAAAAAAAA&#10;xwQAAGRycy9kb3ducmV2LnhtbFBLBQYAAAAABAAEAPMAAADOBQAAAAA=&#10;">
                <v:shape id="Shape 26488"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" path="m,l5769610,r,12192l,12192,,e" fillcolor="#4f81bd" stroked="f" strokeweight="0">
                  <v:stroke miterlimit="83231f" joinstyle="miter"/>
                  <v:path arrowok="t" textboxrect="0,0,5769610,12192"/>
                </v:shape>
                <w10:anchorlock/>
              </v:group>
            </w:pict>
          </mc:Fallback>
        </mc:AlternateContent>
      </w:r>
    </w:p>
    <w:p w14:paraId="4B105FEE" w14:textId="54D036FF" w:rsidR="00AF1B07" w:rsidRDefault="00530295">
      <w:pPr>
        <w:ind w:right="3"/>
      </w:pPr>
      <w:r>
        <w:t xml:space="preserve">Once a new application has been validated and registered, applicants will </w:t>
      </w:r>
      <w:r w:rsidR="00866F05">
        <w:t>receive</w:t>
      </w:r>
      <w:r>
        <w:t xml:space="preserve"> notification of their banding priority date and bedroom entitlement and instructions on how to bid for suitable homes.  </w:t>
      </w:r>
    </w:p>
    <w:p w14:paraId="4E3D0E58" w14:textId="77777777" w:rsidR="00AF1B07" w:rsidRDefault="00530295">
      <w:pPr>
        <w:spacing w:after="224"/>
        <w:ind w:right="3"/>
      </w:pPr>
      <w:r>
        <w:t xml:space="preserve">Within each property advert the eligibility criteria will be set for the property, such as: </w:t>
      </w:r>
    </w:p>
    <w:p w14:paraId="175C1A7E" w14:textId="77777777" w:rsidR="00AF1B07" w:rsidRDefault="00530295" w:rsidP="00530295">
      <w:pPr>
        <w:numPr>
          <w:ilvl w:val="0"/>
          <w:numId w:val="17"/>
        </w:numPr>
        <w:spacing w:after="0"/>
        <w:ind w:right="3" w:hanging="360"/>
      </w:pPr>
      <w:r>
        <w:t xml:space="preserve">Minimum and maximum number of persons in the household </w:t>
      </w:r>
    </w:p>
    <w:p w14:paraId="4371030E" w14:textId="77777777" w:rsidR="00AF1B07" w:rsidRDefault="00530295" w:rsidP="00530295">
      <w:pPr>
        <w:numPr>
          <w:ilvl w:val="0"/>
          <w:numId w:val="17"/>
        </w:numPr>
        <w:spacing w:after="0"/>
        <w:ind w:right="3" w:hanging="360"/>
      </w:pPr>
      <w:r>
        <w:t xml:space="preserve">Whether the property is suitable for applicants with mobility needs </w:t>
      </w:r>
    </w:p>
    <w:p w14:paraId="618EFB2A" w14:textId="5B5EB3EA" w:rsidR="00AF1B07" w:rsidRDefault="00530295" w:rsidP="00530295">
      <w:pPr>
        <w:numPr>
          <w:ilvl w:val="0"/>
          <w:numId w:val="17"/>
        </w:numPr>
        <w:spacing w:after="24"/>
        <w:ind w:right="3" w:hanging="360"/>
      </w:pPr>
      <w:r>
        <w:t>If applications are restricted to special groups of people (</w:t>
      </w:r>
      <w:r w:rsidR="00866F05">
        <w:t>e.g.,</w:t>
      </w:r>
      <w:r>
        <w:t xml:space="preserve"> age restricted), or applicants with mobility needs </w:t>
      </w:r>
    </w:p>
    <w:p w14:paraId="4546543F" w14:textId="77777777" w:rsidR="00AF1B07" w:rsidRDefault="00530295" w:rsidP="00530295">
      <w:pPr>
        <w:numPr>
          <w:ilvl w:val="0"/>
          <w:numId w:val="17"/>
        </w:numPr>
        <w:spacing w:after="0"/>
        <w:ind w:right="3" w:hanging="360"/>
      </w:pPr>
      <w:r>
        <w:t xml:space="preserve">If pets are allowed </w:t>
      </w:r>
    </w:p>
    <w:p w14:paraId="361AD47F" w14:textId="77777777" w:rsidR="00AF1B07" w:rsidRDefault="00530295" w:rsidP="00530295">
      <w:pPr>
        <w:numPr>
          <w:ilvl w:val="0"/>
          <w:numId w:val="17"/>
        </w:numPr>
        <w:spacing w:after="22"/>
        <w:ind w:right="3" w:hanging="360"/>
      </w:pPr>
      <w:r>
        <w:t xml:space="preserve">Whether preference will be given to bidders with a local connection to a specific area or parish </w:t>
      </w:r>
    </w:p>
    <w:p w14:paraId="3E56DD49" w14:textId="77777777" w:rsidR="00AF1B07" w:rsidRDefault="00530295" w:rsidP="00530295">
      <w:pPr>
        <w:numPr>
          <w:ilvl w:val="0"/>
          <w:numId w:val="17"/>
        </w:numPr>
        <w:ind w:right="3" w:hanging="360"/>
      </w:pPr>
      <w:r>
        <w:t xml:space="preserve">Any other preferences relating to suitable bidders that have been agreed with the Registered Provider  </w:t>
      </w:r>
    </w:p>
    <w:p w14:paraId="2574087F" w14:textId="77777777" w:rsidR="00AF1B07" w:rsidRDefault="00530295">
      <w:pPr>
        <w:ind w:right="3"/>
      </w:pPr>
      <w:r>
        <w:t xml:space="preserve">The advertisement will also specify: </w:t>
      </w:r>
    </w:p>
    <w:p w14:paraId="6F76B4D8" w14:textId="77777777" w:rsidR="00AF1B07" w:rsidRDefault="00530295" w:rsidP="00530295">
      <w:pPr>
        <w:numPr>
          <w:ilvl w:val="0"/>
          <w:numId w:val="18"/>
        </w:numPr>
        <w:spacing w:after="0"/>
        <w:ind w:right="3" w:hanging="360"/>
      </w:pPr>
      <w:r>
        <w:t xml:space="preserve">Whether the home is to be let at a Social Rent or an Affordable Rent  </w:t>
      </w:r>
    </w:p>
    <w:p w14:paraId="3804B1F6" w14:textId="77777777" w:rsidR="00AF1B07" w:rsidRDefault="00530295" w:rsidP="00530295">
      <w:pPr>
        <w:numPr>
          <w:ilvl w:val="0"/>
          <w:numId w:val="18"/>
        </w:numPr>
        <w:spacing w:after="0"/>
        <w:ind w:right="3" w:hanging="360"/>
      </w:pPr>
      <w:r>
        <w:t xml:space="preserve">The form of the tenancy agreement  </w:t>
      </w:r>
    </w:p>
    <w:p w14:paraId="04CAF048" w14:textId="0A6635FC" w:rsidR="003E07EA" w:rsidRDefault="00530295" w:rsidP="00530295">
      <w:pPr>
        <w:numPr>
          <w:ilvl w:val="0"/>
          <w:numId w:val="18"/>
        </w:numPr>
        <w:spacing w:after="164"/>
        <w:ind w:right="3" w:hanging="360"/>
      </w:pPr>
      <w:r>
        <w:t xml:space="preserve">The </w:t>
      </w:r>
      <w:r w:rsidR="008403D8">
        <w:t xml:space="preserve">Landlord </w:t>
      </w:r>
    </w:p>
    <w:p w14:paraId="05CCBF86" w14:textId="1EFF22C7" w:rsidR="00362249" w:rsidRDefault="008403D8" w:rsidP="00530295">
      <w:pPr>
        <w:numPr>
          <w:ilvl w:val="0"/>
          <w:numId w:val="18"/>
        </w:numPr>
        <w:spacing w:after="164"/>
        <w:ind w:right="3" w:hanging="360"/>
        <w:rPr>
          <w:ins w:id="13" w:author="Ivan Western" w:date="2022-12-10T13:38:00Z"/>
        </w:rPr>
      </w:pPr>
      <w:ins w:id="14" w:author="Ivan Western" w:date="2022-12-10T14:01:00Z">
        <w:r>
          <w:t xml:space="preserve"> </w:t>
        </w:r>
      </w:ins>
      <w:r w:rsidR="003E07EA">
        <w:t xml:space="preserve">The </w:t>
      </w:r>
      <w:r>
        <w:t>amount of rent and any service charge due</w:t>
      </w:r>
      <w:r w:rsidR="00530295">
        <w:t xml:space="preserve"> </w:t>
      </w:r>
    </w:p>
    <w:p w14:paraId="6048244D" w14:textId="3CE5E397" w:rsidR="00AF1B07" w:rsidRDefault="00530295">
      <w:pPr>
        <w:ind w:right="3"/>
      </w:pPr>
      <w:r>
        <w:t xml:space="preserve">Advertisements will not </w:t>
      </w:r>
      <w:r w:rsidR="003E07EA">
        <w:t xml:space="preserve">include </w:t>
      </w:r>
      <w:r>
        <w:t xml:space="preserve">specific addresses and it will not be possible for applicants </w:t>
      </w:r>
      <w:r w:rsidR="007D3D4A">
        <w:t xml:space="preserve">to </w:t>
      </w:r>
      <w:proofErr w:type="gramStart"/>
      <w:r>
        <w:t>view</w:t>
      </w:r>
      <w:ins w:id="15" w:author="Teresa O'Toole" w:date="2023-01-09T14:26:00Z">
        <w:r w:rsidR="007D3D4A">
          <w:t xml:space="preserve"> </w:t>
        </w:r>
      </w:ins>
      <w:r>
        <w:t xml:space="preserve"> properties</w:t>
      </w:r>
      <w:proofErr w:type="gramEnd"/>
      <w:r>
        <w:t xml:space="preserve"> during the bidding process. Dates of ‘bidding cycles’ indicating the times and dates on which bids can be made will be advertised on the </w:t>
      </w:r>
      <w:proofErr w:type="spellStart"/>
      <w:r>
        <w:t>Homemove</w:t>
      </w:r>
      <w:proofErr w:type="spellEnd"/>
      <w:r>
        <w:t xml:space="preserve"> website. Full details of how to bid are set out in the Scheme User Guide, which is available on the </w:t>
      </w:r>
      <w:hyperlink r:id="rId8">
        <w:proofErr w:type="spellStart"/>
        <w:r>
          <w:rPr>
            <w:color w:val="0000FF"/>
            <w:u w:val="single" w:color="0000FF"/>
          </w:rPr>
          <w:t>Homemove</w:t>
        </w:r>
        <w:proofErr w:type="spellEnd"/>
      </w:hyperlink>
      <w:hyperlink r:id="rId9">
        <w:r>
          <w:t xml:space="preserve"> </w:t>
        </w:r>
      </w:hyperlink>
      <w:r>
        <w:t xml:space="preserve">website.  Applicants </w:t>
      </w:r>
      <w:r w:rsidR="008403D8">
        <w:t xml:space="preserve">may </w:t>
      </w:r>
      <w:r>
        <w:t xml:space="preserve">bid for up to three properties within each cycle.  </w:t>
      </w:r>
    </w:p>
    <w:p w14:paraId="4AA58BBE" w14:textId="77777777" w:rsidR="00AF1B07" w:rsidRDefault="00530295">
      <w:pPr>
        <w:pStyle w:val="Heading2"/>
        <w:ind w:left="-5"/>
      </w:pPr>
      <w:r>
        <w:t xml:space="preserve">Assisting Vulnerable Applicants </w:t>
      </w:r>
    </w:p>
    <w:p w14:paraId="4BEED5D5" w14:textId="77777777" w:rsidR="00AF1B07" w:rsidRDefault="00530295">
      <w:pPr>
        <w:spacing w:after="263"/>
        <w:ind w:right="3"/>
      </w:pPr>
      <w:r>
        <w:t xml:space="preserve">Although the bidding process is straightforward, some applicants may need assistance </w:t>
      </w:r>
      <w:proofErr w:type="gramStart"/>
      <w:r>
        <w:t>in order to</w:t>
      </w:r>
      <w:proofErr w:type="gramEnd"/>
      <w:r>
        <w:t xml:space="preserve"> complete the registration and bidding process. Assistance may involve: </w:t>
      </w:r>
    </w:p>
    <w:p w14:paraId="248E361B" w14:textId="77777777" w:rsidR="00AF1B07" w:rsidRDefault="00530295" w:rsidP="00530295">
      <w:pPr>
        <w:numPr>
          <w:ilvl w:val="0"/>
          <w:numId w:val="19"/>
        </w:numPr>
        <w:spacing w:after="0"/>
        <w:ind w:right="3" w:hanging="360"/>
      </w:pPr>
      <w:r>
        <w:t xml:space="preserve">Telephone assistance from the Council’s Customer Services Team </w:t>
      </w:r>
    </w:p>
    <w:p w14:paraId="7EBE6898" w14:textId="44D7EAE2" w:rsidR="00AF1B07" w:rsidRDefault="00530295" w:rsidP="00530295">
      <w:pPr>
        <w:numPr>
          <w:ilvl w:val="0"/>
          <w:numId w:val="19"/>
        </w:numPr>
        <w:spacing w:after="283"/>
        <w:ind w:right="3" w:hanging="360"/>
      </w:pPr>
      <w:r>
        <w:t xml:space="preserve">Practical assistance from Housing </w:t>
      </w:r>
      <w:r w:rsidR="00872873">
        <w:t>Solutions s</w:t>
      </w:r>
      <w:r>
        <w:t>taff including, where necessary, making bids on behalf of applicants</w:t>
      </w:r>
      <w:r w:rsidR="00434FDC">
        <w:t>.</w:t>
      </w:r>
    </w:p>
    <w:p w14:paraId="7BBA778E" w14:textId="77777777" w:rsidR="00FD2B4A" w:rsidRDefault="00FD2B4A" w:rsidP="008403D8">
      <w:pPr>
        <w:spacing w:after="283"/>
        <w:ind w:right="3"/>
        <w:rPr>
          <w:ins w:id="16" w:author="Teresa O'Toole" w:date="2023-01-30T13:00:00Z"/>
          <w:b/>
          <w:bCs/>
        </w:rPr>
      </w:pPr>
    </w:p>
    <w:p w14:paraId="49E5CE36" w14:textId="75B6AA91" w:rsidR="008403D8" w:rsidRPr="008403D8" w:rsidRDefault="008403D8" w:rsidP="008403D8">
      <w:pPr>
        <w:spacing w:after="283"/>
        <w:ind w:right="3"/>
        <w:rPr>
          <w:b/>
          <w:bCs/>
        </w:rPr>
      </w:pPr>
      <w:r w:rsidRPr="008403D8">
        <w:rPr>
          <w:b/>
          <w:bCs/>
        </w:rPr>
        <w:t>Management Bids</w:t>
      </w:r>
    </w:p>
    <w:p w14:paraId="23AEC7BB" w14:textId="7BA14DD0" w:rsidR="008403D8" w:rsidRDefault="008403D8" w:rsidP="008403D8">
      <w:pPr>
        <w:spacing w:after="283"/>
        <w:ind w:right="3"/>
      </w:pPr>
      <w:r>
        <w:t xml:space="preserve">In some circumstances bids may be made on behalf of applicants by authorised Council officers. Management bids may be made on behalf of applicants both during and after a bidding cycle has closed. Management bids will be prioritised in the same way as bids placed </w:t>
      </w:r>
      <w:r w:rsidR="004C5163">
        <w:t xml:space="preserve">directly </w:t>
      </w:r>
      <w:r>
        <w:t xml:space="preserve">by applicants. </w:t>
      </w:r>
    </w:p>
    <w:p w14:paraId="7BF4425B" w14:textId="77777777" w:rsidR="008403D8" w:rsidRDefault="008403D8" w:rsidP="008403D8">
      <w:pPr>
        <w:spacing w:after="283"/>
        <w:ind w:left="705" w:right="3" w:firstLine="0"/>
      </w:pPr>
    </w:p>
    <w:p w14:paraId="69BF97A9" w14:textId="5511598C" w:rsidR="00AF1B07" w:rsidRDefault="00530295">
      <w:pPr>
        <w:pStyle w:val="Heading1"/>
        <w:ind w:left="-5"/>
      </w:pPr>
      <w:r>
        <w:t>1</w:t>
      </w:r>
      <w:r w:rsidR="002F3630">
        <w:t>3</w:t>
      </w:r>
      <w:r>
        <w:t xml:space="preserve">) The Selection Process </w:t>
      </w:r>
    </w:p>
    <w:p w14:paraId="762A25C1" w14:textId="77777777" w:rsidR="00AF1B07" w:rsidRDefault="00530295">
      <w:pPr>
        <w:spacing w:after="307" w:line="259" w:lineRule="auto"/>
        <w:ind w:left="-29" w:right="-25" w:firstLine="0"/>
        <w:jc w:val="left"/>
      </w:pPr>
      <w:r>
        <w:rPr>
          <w:rFonts w:ascii="Calibri" w:eastAsia="Calibri" w:hAnsi="Calibri" w:cs="Calibri"/>
          <w:noProof/>
          <w:sz w:val="22"/>
        </w:rPr>
        <mc:AlternateContent>
          <mc:Choice Requires="wpg">
            <w:drawing>
              <wp:inline distT="0" distB="0" distL="0" distR="0" wp14:anchorId="457AB97C" wp14:editId="368E60B5">
                <wp:extent cx="5769610" cy="12192"/>
                <wp:effectExtent l="0" t="0" r="0" b="0"/>
                <wp:docPr id="25036" name="Group 250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90" name="Shape 26490"/>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7D92A93" id="Group 25036"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JCaf0dtAgAANQYAAA4AAAAAAAAAAAAAAAAALgIA&#10;AGRycy9lMm9Eb2MueG1sUEsBAi0AFAAGAAgAAAAhAF7CbzXaAAAAAwEAAA8AAAAAAAAAAAAAAAAA&#10;xwQAAGRycy9kb3ducmV2LnhtbFBLBQYAAAAABAAEAPMAAADOBQAAAAA=&#10;">
                <v:shape id="Shape 26490"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49F74484" w14:textId="77777777" w:rsidR="00AF1B07" w:rsidRDefault="00530295">
      <w:pPr>
        <w:ind w:right="3"/>
      </w:pPr>
      <w:r>
        <w:t xml:space="preserve">The </w:t>
      </w:r>
      <w:proofErr w:type="spellStart"/>
      <w:r>
        <w:t>Homemove</w:t>
      </w:r>
      <w:proofErr w:type="spellEnd"/>
      <w:r>
        <w:t xml:space="preserve"> system places all eligible bids for each property in priority order and this shortlist is provided to the relevant RP who advertised the property at the close of bidding.  Subject to any specific local connection requirements, priority is decided by the RP first by band (A to D, with Band A having the highest priority and Band D the lowest) and then by priority date within the band (the applicant with the earliest date on which they joined their current band being given preference) and finally by random selection. Every bid will be assigned a random number when the bid is made.  This number is used to resolve a tie; the highest number getting priority.  </w:t>
      </w:r>
    </w:p>
    <w:p w14:paraId="2E0C48E8" w14:textId="28129BCA" w:rsidR="00AF1B07" w:rsidRDefault="00530295">
      <w:pPr>
        <w:ind w:right="3"/>
      </w:pPr>
      <w:r>
        <w:t xml:space="preserve">In certain circumstances the priority with which bids are treated may also reflect mobility criteria and rural local connection criteria. These are explained in more detail in section on </w:t>
      </w:r>
      <w:r>
        <w:rPr>
          <w:i/>
        </w:rPr>
        <w:t>Properties for Which Additional Criteria Apply</w:t>
      </w:r>
      <w:r w:rsidR="00434FDC">
        <w:t>.</w:t>
      </w:r>
    </w:p>
    <w:p w14:paraId="7B00A310" w14:textId="3C3B2465" w:rsidR="00AF1B07" w:rsidRDefault="00530295">
      <w:pPr>
        <w:ind w:right="3"/>
      </w:pPr>
      <w:r>
        <w:t xml:space="preserve">Applicants will hear directly from the prospective landlord if they have been successfully selected for a property.  Successful bidders have a strictly applied </w:t>
      </w:r>
      <w:proofErr w:type="gramStart"/>
      <w:r>
        <w:t>forty</w:t>
      </w:r>
      <w:ins w:id="17" w:author="Teresa O'Toole" w:date="2023-01-09T14:30:00Z">
        <w:r w:rsidR="007D3D4A">
          <w:t xml:space="preserve"> </w:t>
        </w:r>
      </w:ins>
      <w:r>
        <w:t>eight hour</w:t>
      </w:r>
      <w:proofErr w:type="gramEnd"/>
      <w:r>
        <w:t xml:space="preserve"> opportunity to respond to offers from Registered Providers.  Where no response is received Registered Providers may move on to the next highest priority applicant</w:t>
      </w:r>
      <w:r w:rsidR="00434FDC">
        <w:t>.</w:t>
      </w:r>
    </w:p>
    <w:p w14:paraId="627C9DB0" w14:textId="77777777" w:rsidR="00AF1B07" w:rsidRDefault="00530295">
      <w:pPr>
        <w:ind w:right="3"/>
      </w:pPr>
      <w:r>
        <w:t xml:space="preserve">Once bidding closes Registered Providers will contact successful applicants </w:t>
      </w:r>
      <w:proofErr w:type="gramStart"/>
      <w:r>
        <w:t>in order for</w:t>
      </w:r>
      <w:proofErr w:type="gramEnd"/>
      <w:r>
        <w:t xml:space="preserve"> them to view the relevant property. Registered Providers generally make their own checks on applicants’ circumstances prior to this proceeding.  </w:t>
      </w:r>
    </w:p>
    <w:p w14:paraId="61BA52F6" w14:textId="77777777" w:rsidR="00AF1B07" w:rsidRDefault="00530295">
      <w:pPr>
        <w:ind w:right="3"/>
      </w:pPr>
      <w:r>
        <w:t xml:space="preserve">Once an offer of a tenancy has been made the applicant will not be eligible to receive any other further offers whilst this offer is under consideration. </w:t>
      </w:r>
    </w:p>
    <w:p w14:paraId="440D8208" w14:textId="4971EE36" w:rsidR="00AF1B07" w:rsidRDefault="00530295">
      <w:pPr>
        <w:spacing w:after="283"/>
        <w:ind w:right="3"/>
      </w:pPr>
      <w:r>
        <w:t>A property viewing will be arranged by the R</w:t>
      </w:r>
      <w:r w:rsidR="00872873">
        <w:t xml:space="preserve">egistered </w:t>
      </w:r>
      <w:r>
        <w:t>P</w:t>
      </w:r>
      <w:r w:rsidR="00872873">
        <w:t>rovider</w:t>
      </w:r>
      <w:r>
        <w:t xml:space="preserve"> at which the successful bidder will have an opportunity to view the interior of the property under offer and discuss any other details of the tenancy directly with the landlord. </w:t>
      </w:r>
    </w:p>
    <w:p w14:paraId="55423E81" w14:textId="7EFAEA24" w:rsidR="00AF1B07" w:rsidRDefault="00530295">
      <w:pPr>
        <w:pStyle w:val="Heading1"/>
        <w:ind w:left="-5"/>
      </w:pPr>
      <w:r>
        <w:t>1</w:t>
      </w:r>
      <w:r w:rsidR="002F3630">
        <w:t>4</w:t>
      </w:r>
      <w:r>
        <w:t xml:space="preserve">) Properties for which Additional Criteria Apply </w:t>
      </w:r>
    </w:p>
    <w:p w14:paraId="6964AD48"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51760F43" wp14:editId="25BBB69E">
                <wp:extent cx="5769610" cy="12192"/>
                <wp:effectExtent l="0" t="0" r="0" b="0"/>
                <wp:docPr id="25303" name="Group 25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92" name="Shape 26492"/>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15E1C11" id="Group 25303"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sjHnO2wCAAA1BgAADgAAAAAAAAAAAAAAAAAuAgAA&#10;ZHJzL2Uyb0RvYy54bWxQSwECLQAUAAYACAAAACEAXsJvNdoAAAADAQAADwAAAAAAAAAAAAAAAADG&#10;BAAAZHJzL2Rvd25yZXYueG1sUEsFBgAAAAAEAAQA8wAAAM0FAAAAAA==&#10;">
                <v:shape id="Shape 26492"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" path="m,l5769610,r,12192l,12192,,e" fillcolor="#4f81bd" stroked="f" strokeweight="0">
                  <v:stroke miterlimit="83231f" joinstyle="miter"/>
                  <v:path arrowok="t" textboxrect="0,0,5769610,12192"/>
                </v:shape>
                <w10:anchorlock/>
              </v:group>
            </w:pict>
          </mc:Fallback>
        </mc:AlternateContent>
      </w:r>
    </w:p>
    <w:p w14:paraId="56589BDD" w14:textId="77777777" w:rsidR="00AF1B07" w:rsidRDefault="00530295">
      <w:pPr>
        <w:ind w:right="3"/>
      </w:pPr>
      <w:r>
        <w:rPr>
          <w:b/>
        </w:rPr>
        <w:t>Lettings in Rural Parishes:</w:t>
      </w:r>
      <w:r>
        <w:t xml:space="preserve"> For properties advertised in rural areas of the </w:t>
      </w:r>
      <w:proofErr w:type="gramStart"/>
      <w:r>
        <w:t>District</w:t>
      </w:r>
      <w:proofErr w:type="gramEnd"/>
      <w:r>
        <w:t xml:space="preserve"> a </w:t>
      </w:r>
      <w:r>
        <w:rPr>
          <w:i/>
        </w:rPr>
        <w:t>preference</w:t>
      </w:r>
      <w:r>
        <w:t xml:space="preserve"> will be given to applicants within Bands A-C who have established a </w:t>
      </w:r>
      <w:r>
        <w:rPr>
          <w:i/>
        </w:rPr>
        <w:t>rural parish connection</w:t>
      </w:r>
      <w:r>
        <w:t xml:space="preserve"> to the parish in which the property is located.  The criteria used to establish a rural parish connection is explained in Appendix 3.  </w:t>
      </w:r>
    </w:p>
    <w:p w14:paraId="20605F07" w14:textId="5EC23CBE" w:rsidR="00AF1B07" w:rsidRDefault="00530295">
      <w:pPr>
        <w:spacing w:after="225"/>
        <w:ind w:right="3"/>
      </w:pPr>
      <w:r>
        <w:t xml:space="preserve">The Rural Allocation </w:t>
      </w:r>
      <w:r w:rsidR="00DC636D">
        <w:t>Scheme</w:t>
      </w:r>
      <w:r>
        <w:t xml:space="preserve"> will be applied to all Parishes in the District </w:t>
      </w:r>
      <w:r>
        <w:rPr>
          <w:b/>
        </w:rPr>
        <w:t>except</w:t>
      </w:r>
      <w:r w:rsidR="00434FDC">
        <w:t>:</w:t>
      </w:r>
    </w:p>
    <w:p w14:paraId="2C2A5F0B" w14:textId="77777777" w:rsidR="00AF1B07" w:rsidRDefault="00530295" w:rsidP="00A012D6">
      <w:pPr>
        <w:numPr>
          <w:ilvl w:val="0"/>
          <w:numId w:val="38"/>
        </w:numPr>
        <w:spacing w:after="22"/>
        <w:ind w:right="3" w:hanging="360"/>
      </w:pPr>
      <w:r>
        <w:t xml:space="preserve">Chichester City, East Wittering and </w:t>
      </w:r>
      <w:proofErr w:type="spellStart"/>
      <w:r>
        <w:t>Bracklesham</w:t>
      </w:r>
      <w:proofErr w:type="spellEnd"/>
      <w:r>
        <w:t xml:space="preserve">, Midhurst, Petworth, </w:t>
      </w:r>
      <w:proofErr w:type="spellStart"/>
      <w:r>
        <w:t>Selsey</w:t>
      </w:r>
      <w:proofErr w:type="spellEnd"/>
      <w:r>
        <w:t xml:space="preserve">, Southbourne and Tangmere.  </w:t>
      </w:r>
    </w:p>
    <w:p w14:paraId="708CF81E" w14:textId="378A415E" w:rsidR="00AF1B07" w:rsidRDefault="00530295" w:rsidP="00A012D6">
      <w:pPr>
        <w:numPr>
          <w:ilvl w:val="0"/>
          <w:numId w:val="38"/>
        </w:numPr>
        <w:ind w:right="3" w:hanging="360"/>
      </w:pPr>
      <w:r>
        <w:t>Properties developed within other rural parishes which are deemed to be part of strategic</w:t>
      </w:r>
      <w:r>
        <w:rPr>
          <w:vertAlign w:val="superscript"/>
        </w:rPr>
        <w:footnoteReference w:id="4"/>
      </w:r>
      <w:r>
        <w:t xml:space="preserve"> housing developments e.g. </w:t>
      </w:r>
      <w:proofErr w:type="spellStart"/>
      <w:r>
        <w:t>Shopwhyke</w:t>
      </w:r>
      <w:proofErr w:type="spellEnd"/>
      <w:r>
        <w:t xml:space="preserve"> Lakes</w:t>
      </w:r>
      <w:ins w:id="18" w:author="Ivan Western" w:date="2022-12-10T14:13:00Z">
        <w:r w:rsidR="009C6334">
          <w:t xml:space="preserve">, </w:t>
        </w:r>
        <w:proofErr w:type="spellStart"/>
        <w:r w:rsidR="009C6334">
          <w:t>Madgewick</w:t>
        </w:r>
        <w:proofErr w:type="spellEnd"/>
        <w:r w:rsidR="009C6334">
          <w:t xml:space="preserve"> Park</w:t>
        </w:r>
        <w:proofErr w:type="gramStart"/>
        <w:r w:rsidR="009C6334">
          <w:t xml:space="preserve">. </w:t>
        </w:r>
      </w:ins>
      <w:r>
        <w:t>.</w:t>
      </w:r>
      <w:proofErr w:type="gramEnd"/>
      <w:r>
        <w:t xml:space="preserve">  </w:t>
      </w:r>
    </w:p>
    <w:p w14:paraId="6B178FE8" w14:textId="1C860821" w:rsidR="00AF1B07" w:rsidRDefault="00530295">
      <w:pPr>
        <w:ind w:right="3"/>
      </w:pPr>
      <w:r>
        <w:rPr>
          <w:b/>
        </w:rPr>
        <w:t>Local Lettings Plans:</w:t>
      </w:r>
      <w:r>
        <w:t xml:space="preserve"> In certain circumstances a Local Lettings Plan (LLP) may be applied to a new development at the initial letting stage.  This will apply to first lettings only.  The purpose of an LLP will be to ensure community balance and </w:t>
      </w:r>
      <w:proofErr w:type="gramStart"/>
      <w:r>
        <w:t>long term</w:t>
      </w:r>
      <w:proofErr w:type="gramEnd"/>
      <w:r>
        <w:t xml:space="preserve"> sustainability of a new community as well as meeting local need.  This may involve some variations in the criteria for prioritising applicants to a proportion of the homes within the development.  Properties will be advertised in the usual way, but with a statement that preference will be given to applicants meeting the specific requirements </w:t>
      </w:r>
      <w:r w:rsidR="004B44E1">
        <w:t>i</w:t>
      </w:r>
      <w:r>
        <w:t>f the Lettings Plan.  The detail of LLPs will be published and referred to in relevant property advertisements</w:t>
      </w:r>
      <w:del w:id="19" w:author="Ivan Western" w:date="2022-12-10T14:14:00Z">
        <w:r w:rsidDel="009C6334">
          <w:delText xml:space="preserve"> </w:delText>
        </w:r>
      </w:del>
      <w:ins w:id="20" w:author="Ivan Western" w:date="2022-12-10T14:14:00Z">
        <w:r w:rsidR="009C6334">
          <w:t>.</w:t>
        </w:r>
      </w:ins>
      <w:r>
        <w:t xml:space="preserve">.  </w:t>
      </w:r>
    </w:p>
    <w:p w14:paraId="01F89E9D" w14:textId="183B3EFB" w:rsidR="00AF1B07" w:rsidRDefault="00530295">
      <w:pPr>
        <w:ind w:right="3"/>
      </w:pPr>
      <w:r>
        <w:rPr>
          <w:b/>
        </w:rPr>
        <w:t>Community-Led Housing Schemes:</w:t>
      </w:r>
      <w:r>
        <w:t xml:space="preserve"> Community-led Housing (CLH) is housing delivered through local social enterprises that encourage local people to play a leading role in providing solutions to the housing need within their neighbourhood.  Individual allocation policies for CLH schemes may be agreed between the Council and the CLH organisations concerned at the outset of new schemes.  Where schemes are developed with public </w:t>
      </w:r>
      <w:r w:rsidR="00866F05">
        <w:t>funding,</w:t>
      </w:r>
      <w:r>
        <w:t xml:space="preserve"> they will be required to reflect the overall objectives of the Allocation Scheme and will be subject to the Council’s approval.  </w:t>
      </w:r>
      <w:r w:rsidR="00866F05">
        <w:t>However,</w:t>
      </w:r>
      <w:r>
        <w:t xml:space="preserve"> the detail of individual schemes may vary and, </w:t>
      </w:r>
      <w:proofErr w:type="gramStart"/>
      <w:r>
        <w:t>as a general rule</w:t>
      </w:r>
      <w:proofErr w:type="gramEnd"/>
      <w:r>
        <w:t xml:space="preserve">, homes developed and owned by CLH providers may be allocated directly by providers themselves rather than through the Council’s Housing Register and the bidding process.  </w:t>
      </w:r>
    </w:p>
    <w:p w14:paraId="39E98CBB" w14:textId="1422EECA" w:rsidR="00AF1B07" w:rsidRDefault="00530295">
      <w:pPr>
        <w:ind w:right="3"/>
      </w:pPr>
      <w:r>
        <w:rPr>
          <w:b/>
        </w:rPr>
        <w:t>Rural Exception Sites</w:t>
      </w:r>
      <w:r>
        <w:t xml:space="preserve">: In certain circumstances, planning rules or other legacy arrangements from the development of a site may require departures from elements of the Allocation Scheme. This is most likely to involve rural exception sites or other sites where specific planning restrictions on occupation apply.  The South Downs National Park Authority is the relevant planning authority for a large part of the </w:t>
      </w:r>
      <w:proofErr w:type="gramStart"/>
      <w:r>
        <w:t>District</w:t>
      </w:r>
      <w:proofErr w:type="gramEnd"/>
      <w:r>
        <w:t xml:space="preserve"> which includes Midhurst, Petworth and </w:t>
      </w:r>
      <w:proofErr w:type="spellStart"/>
      <w:r>
        <w:t>Fernhurst</w:t>
      </w:r>
      <w:proofErr w:type="spellEnd"/>
      <w:r>
        <w:t xml:space="preserve">.  Developments within these areas may reflect specific conditions required by SDNPA’s planning policy. When such properties are advertised for letting via </w:t>
      </w:r>
      <w:proofErr w:type="spellStart"/>
      <w:r>
        <w:t>Homemove</w:t>
      </w:r>
      <w:proofErr w:type="spellEnd"/>
      <w:r>
        <w:t>, any specific criteria affecting the allocation or selection criteria will be clearly indicated</w:t>
      </w:r>
      <w:r w:rsidR="00434FDC">
        <w:t>.</w:t>
      </w:r>
    </w:p>
    <w:p w14:paraId="4FC8B568" w14:textId="4008DC2D" w:rsidR="00AF1B07" w:rsidRDefault="00530295">
      <w:pPr>
        <w:ind w:right="3"/>
      </w:pPr>
      <w:proofErr w:type="spellStart"/>
      <w:r>
        <w:rPr>
          <w:b/>
        </w:rPr>
        <w:t>Almshouses</w:t>
      </w:r>
      <w:proofErr w:type="spellEnd"/>
      <w:r>
        <w:rPr>
          <w:b/>
        </w:rPr>
        <w:t xml:space="preserve"> and Non-Registered Providers</w:t>
      </w:r>
      <w:r>
        <w:t xml:space="preserve">: In certain circumstances </w:t>
      </w:r>
      <w:proofErr w:type="spellStart"/>
      <w:r>
        <w:t>Homemove</w:t>
      </w:r>
      <w:proofErr w:type="spellEnd"/>
      <w:r>
        <w:t xml:space="preserve"> may advertise accommodation offered by charitable, not for profit or other </w:t>
      </w:r>
      <w:proofErr w:type="spellStart"/>
      <w:proofErr w:type="gramStart"/>
      <w:r>
        <w:t>non</w:t>
      </w:r>
      <w:ins w:id="21" w:author="Cally Antill" w:date="2023-01-19T17:46:00Z">
        <w:r w:rsidR="005A3459">
          <w:t xml:space="preserve"> </w:t>
        </w:r>
      </w:ins>
      <w:r>
        <w:t>Registered</w:t>
      </w:r>
      <w:proofErr w:type="spellEnd"/>
      <w:proofErr w:type="gramEnd"/>
      <w:r>
        <w:t xml:space="preserve"> Providers </w:t>
      </w:r>
      <w:r w:rsidR="00866F05">
        <w:t>e.g.,</w:t>
      </w:r>
      <w:r>
        <w:t xml:space="preserve"> </w:t>
      </w:r>
      <w:proofErr w:type="spellStart"/>
      <w:r>
        <w:t>Almshouses</w:t>
      </w:r>
      <w:proofErr w:type="spellEnd"/>
      <w:r>
        <w:t xml:space="preserve">.  Such providers are unlikely to have nomination agreements with the Council and may select applicants according to criteria which fall outside the scope of the Allocation Scheme.  </w:t>
      </w:r>
    </w:p>
    <w:p w14:paraId="61E42E98" w14:textId="77777777" w:rsidR="00AF1B07" w:rsidRDefault="00530295">
      <w:pPr>
        <w:ind w:right="3"/>
      </w:pPr>
      <w:r>
        <w:rPr>
          <w:b/>
        </w:rPr>
        <w:t>Age-Restricted Housing</w:t>
      </w:r>
      <w:r>
        <w:t xml:space="preserve">: Some Registered Provider accommodation is specifically designated for older people. Such restrictions will be clearly indicated in advertisements and bids from applicants who do not meet these criteria will not be accepted.  </w:t>
      </w:r>
    </w:p>
    <w:p w14:paraId="09DC78EE" w14:textId="77777777" w:rsidR="00AF1B07" w:rsidRDefault="00530295">
      <w:pPr>
        <w:ind w:right="3"/>
      </w:pPr>
      <w:r>
        <w:rPr>
          <w:b/>
        </w:rPr>
        <w:t>Properties Deemed Suitable for Applicants with Mobility Needs:</w:t>
      </w:r>
      <w:r>
        <w:t xml:space="preserve"> Certain properties, including ground floor flats and bungalows or properties with existing adaptations may be deemed especially suitable for applicants with mobility needs.  Advertisements for such properties will indicate this and preference may be given to applicants who have demonstrated such needs in accordance with Appendix 5 of the scheme.  </w:t>
      </w:r>
    </w:p>
    <w:p w14:paraId="70317213" w14:textId="134C24D3" w:rsidR="005B1956" w:rsidRDefault="00530295">
      <w:pPr>
        <w:spacing w:after="283"/>
        <w:ind w:right="3"/>
      </w:pPr>
      <w:bookmarkStart w:id="22" w:name="_Hlk129084980"/>
      <w:r>
        <w:rPr>
          <w:b/>
        </w:rPr>
        <w:t>Restrictions</w:t>
      </w:r>
      <w:r w:rsidR="009C6334">
        <w:rPr>
          <w:b/>
        </w:rPr>
        <w:t xml:space="preserve"> on Bidding</w:t>
      </w:r>
      <w:r>
        <w:t xml:space="preserve">: While the </w:t>
      </w:r>
      <w:proofErr w:type="spellStart"/>
      <w:r>
        <w:t>HomeMove</w:t>
      </w:r>
      <w:proofErr w:type="spellEnd"/>
      <w:r>
        <w:t xml:space="preserve"> system aims to provide applicants with housing </w:t>
      </w:r>
      <w:proofErr w:type="gramStart"/>
      <w:r>
        <w:t>choice,  there</w:t>
      </w:r>
      <w:proofErr w:type="gramEnd"/>
      <w:r>
        <w:t xml:space="preserve"> may be occasions when it is necessary for the Council to restrict </w:t>
      </w:r>
      <w:r w:rsidR="006E0BD2">
        <w:t xml:space="preserve">an </w:t>
      </w:r>
      <w:r w:rsidR="005B1956">
        <w:t xml:space="preserve">applicants’ ability to bid </w:t>
      </w:r>
      <w:r w:rsidR="006E0BD2">
        <w:t>for</w:t>
      </w:r>
      <w:ins w:id="23" w:author="Teresa O'Toole" w:date="2023-03-07T10:38:00Z">
        <w:r w:rsidR="00F102FA">
          <w:t xml:space="preserve"> </w:t>
        </w:r>
      </w:ins>
      <w:del w:id="24" w:author="Teresa O'Toole" w:date="2023-03-07T10:37:00Z">
        <w:r w:rsidR="006E0BD2" w:rsidDel="00F102FA">
          <w:delText xml:space="preserve"> </w:delText>
        </w:r>
        <w:r w:rsidR="005B1956" w:rsidDel="00F102FA">
          <w:delText xml:space="preserve"> </w:delText>
        </w:r>
      </w:del>
      <w:r w:rsidR="005B1956">
        <w:t xml:space="preserve">certain types of property or to limit the geographical areas </w:t>
      </w:r>
      <w:r w:rsidR="00E24311">
        <w:t>with</w:t>
      </w:r>
      <w:r w:rsidR="005B1956">
        <w:t>in which they</w:t>
      </w:r>
      <w:r w:rsidR="00E24311">
        <w:t xml:space="preserve"> can</w:t>
      </w:r>
      <w:r w:rsidR="005B1956">
        <w:t xml:space="preserve"> bid.  The circumstances where this might apply could include: </w:t>
      </w:r>
    </w:p>
    <w:p w14:paraId="547B8D07" w14:textId="77777777" w:rsidR="005B1956" w:rsidRDefault="005B1956" w:rsidP="005B1956">
      <w:pPr>
        <w:pStyle w:val="ListParagraph"/>
        <w:numPr>
          <w:ilvl w:val="0"/>
          <w:numId w:val="39"/>
        </w:numPr>
        <w:spacing w:after="283"/>
        <w:ind w:right="3"/>
      </w:pPr>
      <w:r>
        <w:t xml:space="preserve">Where an older applicant from outside the </w:t>
      </w:r>
      <w:proofErr w:type="gramStart"/>
      <w:r>
        <w:t>District</w:t>
      </w:r>
      <w:proofErr w:type="gramEnd"/>
      <w:r>
        <w:t xml:space="preserve"> is limited to bidding for age restricted properties only</w:t>
      </w:r>
    </w:p>
    <w:bookmarkEnd w:id="22"/>
    <w:p w14:paraId="5156E277" w14:textId="0A26FC11" w:rsidR="005B1956" w:rsidRDefault="005B1956" w:rsidP="005B1956">
      <w:pPr>
        <w:pStyle w:val="ListParagraph"/>
        <w:numPr>
          <w:ilvl w:val="0"/>
          <w:numId w:val="39"/>
        </w:numPr>
        <w:spacing w:after="283"/>
        <w:ind w:right="3"/>
      </w:pPr>
      <w:r>
        <w:t xml:space="preserve">Where applicants in supported or temporary accommodation have been </w:t>
      </w:r>
      <w:r w:rsidR="009D38E2">
        <w:t xml:space="preserve">awarded additional priority </w:t>
      </w:r>
      <w:r w:rsidR="00E95188">
        <w:t>on the housing register to facilitate their move on</w:t>
      </w:r>
      <w:r w:rsidR="009D38E2">
        <w:t xml:space="preserve"> </w:t>
      </w:r>
    </w:p>
    <w:p w14:paraId="7C7A95FE" w14:textId="0183E085" w:rsidR="001875D1" w:rsidRDefault="005B1956" w:rsidP="00F102FA">
      <w:pPr>
        <w:pStyle w:val="ListParagraph"/>
        <w:numPr>
          <w:ilvl w:val="0"/>
          <w:numId w:val="39"/>
        </w:numPr>
        <w:spacing w:after="283"/>
        <w:ind w:right="3"/>
        <w:rPr>
          <w:ins w:id="25" w:author="Ivan Western" w:date="2022-12-10T14:32:00Z"/>
        </w:rPr>
      </w:pPr>
      <w:r>
        <w:t xml:space="preserve">Where Police or Criminal Justice advice suggests that </w:t>
      </w:r>
      <w:r w:rsidR="00E24311">
        <w:t xml:space="preserve">the </w:t>
      </w:r>
      <w:r>
        <w:t xml:space="preserve">allocation of </w:t>
      </w:r>
      <w:proofErr w:type="gramStart"/>
      <w:r w:rsidR="001875D1">
        <w:t xml:space="preserve">specific </w:t>
      </w:r>
      <w:r>
        <w:t xml:space="preserve"> propert</w:t>
      </w:r>
      <w:r w:rsidR="001875D1">
        <w:t>ies</w:t>
      </w:r>
      <w:proofErr w:type="gramEnd"/>
      <w:r w:rsidR="001875D1">
        <w:t xml:space="preserve"> ma</w:t>
      </w:r>
      <w:r>
        <w:t xml:space="preserve">y present </w:t>
      </w:r>
      <w:r w:rsidR="001875D1">
        <w:t xml:space="preserve">undue risks to the safety of </w:t>
      </w:r>
      <w:r w:rsidR="00E24311">
        <w:t xml:space="preserve">the applicant or </w:t>
      </w:r>
      <w:r w:rsidR="001875D1">
        <w:t xml:space="preserve">others. </w:t>
      </w:r>
    </w:p>
    <w:p w14:paraId="339EF13B" w14:textId="324055A6" w:rsidR="00AF1B07" w:rsidRDefault="00530295" w:rsidP="001875D1">
      <w:pPr>
        <w:pStyle w:val="Heading1"/>
        <w:ind w:left="-5"/>
      </w:pPr>
      <w:r>
        <w:t>1</w:t>
      </w:r>
      <w:r w:rsidR="002F3630">
        <w:t>5</w:t>
      </w:r>
      <w:r>
        <w:t xml:space="preserve">) Direct Lets </w:t>
      </w:r>
    </w:p>
    <w:p w14:paraId="7399428A"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290125E0" wp14:editId="7A5F6CDA">
                <wp:extent cx="5769610" cy="12193"/>
                <wp:effectExtent l="0" t="0" r="0" b="0"/>
                <wp:docPr id="25368" name="Group 253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3"/>
                          <a:chOff x="0" y="0"/>
                          <a:chExt cx="5769610" cy="12193"/>
                        </a:xfrm>
                      </wpg:grpSpPr>
                      <wps:wsp>
                        <wps:cNvPr id="26494" name="Shape 26494"/>
                        <wps:cNvSpPr/>
                        <wps:spPr>
                          <a:xfrm>
                            <a:off x="0" y="0"/>
                            <a:ext cx="5769610" cy="12193"/>
                          </a:xfrm>
                          <a:custGeom>
                            <a:avLst/>
                            <a:gdLst/>
                            <a:ahLst/>
                            <a:cxnLst/>
                            <a:rect l="0" t="0" r="0" b="0"/>
                            <a:pathLst>
                              <a:path w="5769610" h="12193">
                                <a:moveTo>
                                  <a:pt x="0" y="0"/>
                                </a:moveTo>
                                <a:lnTo>
                                  <a:pt x="5769610" y="0"/>
                                </a:lnTo>
                                <a:lnTo>
                                  <a:pt x="5769610" y="12193"/>
                                </a:lnTo>
                                <a:lnTo>
                                  <a:pt x="0" y="12193"/>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32944EA" id="Group 25368"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DLlYU5bgIAADUGAAAOAAAAAAAAAAAAAAAAAC4C&#10;AABkcnMvZTJvRG9jLnhtbFBLAQItABQABgAIAAAAIQBewm812gAAAAMBAAAPAAAAAAAAAAAAAAAA&#10;AMgEAABkcnMvZG93bnJldi54bWxQSwUGAAAAAAQABADzAAAAzwUAAAAA&#10;">
                <v:shape id="Shape 26494" o:spid="_x0000_s1027" style="position:absolute;width:57696;height:121;visibility:visible;mso-wrap-style:square;v-text-anchor:top" coordsize="5769610,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" path="m,l5769610,r,12193l,12193,,e" fillcolor="#4f81bd" stroked="f" strokeweight="0">
                  <v:stroke miterlimit="83231f" joinstyle="miter"/>
                  <v:path arrowok="t" textboxrect="0,0,5769610,12193"/>
                </v:shape>
                <w10:anchorlock/>
              </v:group>
            </w:pict>
          </mc:Fallback>
        </mc:AlternateContent>
      </w:r>
    </w:p>
    <w:p w14:paraId="599AADBB" w14:textId="21C04E13" w:rsidR="00AF1B07" w:rsidDel="005A3459" w:rsidRDefault="00530295">
      <w:pPr>
        <w:spacing w:after="7"/>
        <w:ind w:right="3"/>
        <w:rPr>
          <w:del w:id="26" w:author="Cally Antill" w:date="2023-01-19T17:49:00Z"/>
        </w:rPr>
      </w:pPr>
      <w:r>
        <w:t xml:space="preserve">In </w:t>
      </w:r>
      <w:r w:rsidR="005A3459">
        <w:t xml:space="preserve">certain </w:t>
      </w:r>
      <w:r>
        <w:t xml:space="preserve">circumstances the Council may nominate applicants to Registered </w:t>
      </w:r>
    </w:p>
    <w:p w14:paraId="1E07B3AE" w14:textId="6980007F" w:rsidR="00AF1B07" w:rsidRDefault="00530295" w:rsidP="005A3459">
      <w:pPr>
        <w:spacing w:after="7"/>
        <w:ind w:left="0" w:right="3" w:firstLine="0"/>
        <w:rPr>
          <w:ins w:id="27" w:author="Teresa O'Toole" w:date="2023-01-30T10:43:00Z"/>
        </w:rPr>
      </w:pPr>
      <w:r>
        <w:t xml:space="preserve">Providers outside of the advertisement and bidding process. This is known as a </w:t>
      </w:r>
      <w:r>
        <w:rPr>
          <w:i/>
        </w:rPr>
        <w:t>Direct Let</w:t>
      </w:r>
      <w:r w:rsidR="00434FDC">
        <w:t>.</w:t>
      </w:r>
    </w:p>
    <w:p w14:paraId="6EA000EB" w14:textId="77777777" w:rsidR="00872873" w:rsidRDefault="00872873" w:rsidP="005A3459">
      <w:pPr>
        <w:spacing w:after="7"/>
        <w:ind w:left="0" w:right="3" w:firstLine="0"/>
      </w:pPr>
    </w:p>
    <w:p w14:paraId="2884DE66" w14:textId="06204D50" w:rsidR="00AF1B07" w:rsidRDefault="00530295">
      <w:pPr>
        <w:spacing w:after="224"/>
        <w:ind w:right="3"/>
      </w:pPr>
      <w:r>
        <w:t xml:space="preserve">Direct </w:t>
      </w:r>
      <w:proofErr w:type="gramStart"/>
      <w:r>
        <w:t>Lets</w:t>
      </w:r>
      <w:proofErr w:type="gramEnd"/>
      <w:r>
        <w:t xml:space="preserve"> may be considered in situations involving:  </w:t>
      </w:r>
    </w:p>
    <w:p w14:paraId="0C54ADC6" w14:textId="77777777" w:rsidR="00AF1B07" w:rsidRDefault="00530295" w:rsidP="00530295">
      <w:pPr>
        <w:numPr>
          <w:ilvl w:val="0"/>
          <w:numId w:val="20"/>
        </w:numPr>
        <w:spacing w:after="22"/>
        <w:ind w:right="3" w:hanging="360"/>
      </w:pPr>
      <w:r>
        <w:rPr>
          <w:b/>
        </w:rPr>
        <w:t>Bespoke or Adapted Property</w:t>
      </w:r>
      <w:r>
        <w:t xml:space="preserve"> which has been specifically procured for an applicant with specific needs whose needs cannot otherwise be met </w:t>
      </w:r>
    </w:p>
    <w:p w14:paraId="279B39AE" w14:textId="20A1FAB0" w:rsidR="00AF1B07" w:rsidRDefault="00530295" w:rsidP="00530295">
      <w:pPr>
        <w:numPr>
          <w:ilvl w:val="0"/>
          <w:numId w:val="20"/>
        </w:numPr>
        <w:ind w:right="3" w:hanging="360"/>
      </w:pPr>
      <w:r>
        <w:rPr>
          <w:b/>
        </w:rPr>
        <w:t xml:space="preserve">Extra Care Housing </w:t>
      </w:r>
      <w:r>
        <w:t xml:space="preserve">schemes, in which the need for access to personal care is one of the key </w:t>
      </w:r>
      <w:r w:rsidR="002567B6">
        <w:t>criteria</w:t>
      </w:r>
      <w:r>
        <w:t xml:space="preserve"> for admission</w:t>
      </w:r>
      <w:r w:rsidR="00434FDC">
        <w:rPr>
          <w:b/>
        </w:rPr>
        <w:t>.</w:t>
      </w:r>
    </w:p>
    <w:p w14:paraId="09009D42" w14:textId="77777777" w:rsidR="00AF1B07" w:rsidRDefault="00530295" w:rsidP="00530295">
      <w:pPr>
        <w:numPr>
          <w:ilvl w:val="0"/>
          <w:numId w:val="20"/>
        </w:numPr>
        <w:spacing w:after="22"/>
        <w:ind w:right="3" w:hanging="360"/>
      </w:pPr>
      <w:r>
        <w:rPr>
          <w:b/>
        </w:rPr>
        <w:t>‘Hard to Let’</w:t>
      </w:r>
      <w:r>
        <w:t xml:space="preserve"> properties which have been previously advertised but have not been successfully let. </w:t>
      </w:r>
    </w:p>
    <w:p w14:paraId="779DA6AB" w14:textId="63D6BDB9" w:rsidR="00AF1B07" w:rsidRDefault="00530295" w:rsidP="00530295">
      <w:pPr>
        <w:numPr>
          <w:ilvl w:val="0"/>
          <w:numId w:val="20"/>
        </w:numPr>
        <w:spacing w:after="22"/>
        <w:ind w:right="3" w:hanging="360"/>
      </w:pPr>
      <w:r>
        <w:rPr>
          <w:b/>
        </w:rPr>
        <w:t>Multi Agency Public Protection Assessment (MAPPA) cases</w:t>
      </w:r>
      <w:r>
        <w:t xml:space="preserve"> in circumstances whereby the Council is required to rehouse an applicant who is subject to MAPPA proceedings or otherwise may present a risk to public safety</w:t>
      </w:r>
      <w:r w:rsidR="00434FDC">
        <w:t>.</w:t>
      </w:r>
    </w:p>
    <w:p w14:paraId="760FE913" w14:textId="77777777" w:rsidR="00AF1B07" w:rsidRDefault="00530295" w:rsidP="00530295">
      <w:pPr>
        <w:numPr>
          <w:ilvl w:val="0"/>
          <w:numId w:val="20"/>
        </w:numPr>
        <w:spacing w:after="22"/>
        <w:ind w:right="3" w:hanging="360"/>
      </w:pPr>
      <w:r>
        <w:rPr>
          <w:b/>
        </w:rPr>
        <w:t>Legal Requirements</w:t>
      </w:r>
      <w:r>
        <w:t xml:space="preserve"> - to ensure compliance with legal requirements such as judicial instructions, or to meet the requirements to provide new accommodation for clients subject to Witness Protection arrangements.  </w:t>
      </w:r>
    </w:p>
    <w:p w14:paraId="5B6D80F3" w14:textId="77777777" w:rsidR="00AF1B07" w:rsidRDefault="00530295" w:rsidP="00530295">
      <w:pPr>
        <w:numPr>
          <w:ilvl w:val="0"/>
          <w:numId w:val="20"/>
        </w:numPr>
        <w:spacing w:after="26"/>
        <w:ind w:right="3" w:hanging="360"/>
      </w:pPr>
      <w:r>
        <w:rPr>
          <w:b/>
        </w:rPr>
        <w:t>Discharge of the Housing Duty</w:t>
      </w:r>
      <w:r>
        <w:t xml:space="preserve"> under sections 189B, 193 (2) or 195 of the Housing Act 1996 to applicants placed in temporary accommodation </w:t>
      </w:r>
    </w:p>
    <w:p w14:paraId="12F8DEA5" w14:textId="77777777" w:rsidR="00AF1B07" w:rsidRDefault="00530295" w:rsidP="00530295">
      <w:pPr>
        <w:numPr>
          <w:ilvl w:val="0"/>
          <w:numId w:val="20"/>
        </w:numPr>
        <w:spacing w:after="22"/>
        <w:ind w:right="3" w:hanging="360"/>
      </w:pPr>
      <w:r>
        <w:rPr>
          <w:b/>
        </w:rPr>
        <w:t xml:space="preserve">Housing Stock Identified for Demolition – </w:t>
      </w:r>
      <w:r>
        <w:t xml:space="preserve">Registered Provider stock identified for future redevelopment or demolition can be allocated outside of the Allocations Scheme as a direct let and offered on an assured shorthold tenancy for a period of twelve months </w:t>
      </w:r>
    </w:p>
    <w:p w14:paraId="708216C9" w14:textId="2E5B5B42" w:rsidR="00AF1B07" w:rsidRDefault="00530295" w:rsidP="00530295">
      <w:pPr>
        <w:numPr>
          <w:ilvl w:val="0"/>
          <w:numId w:val="20"/>
        </w:numPr>
        <w:spacing w:after="8"/>
        <w:ind w:right="3" w:hanging="360"/>
      </w:pPr>
      <w:r>
        <w:rPr>
          <w:b/>
        </w:rPr>
        <w:t>UK Government Refugee Resettlement Programme -</w:t>
      </w:r>
      <w:r>
        <w:t xml:space="preserve"> which may involve direct rehousing from families resettled in the UK directly as part of a national government initiative</w:t>
      </w:r>
      <w:r>
        <w:rPr>
          <w:vertAlign w:val="superscript"/>
        </w:rPr>
        <w:footnoteReference w:id="5"/>
      </w:r>
      <w:r>
        <w:t>. Such households will not be assessed through the Housing Register and will be nominated directly by agencies responsible for the conduct of the scheme</w:t>
      </w:r>
      <w:r w:rsidR="00434FDC">
        <w:t>.</w:t>
      </w:r>
    </w:p>
    <w:p w14:paraId="49B11BB9" w14:textId="74757A4E" w:rsidR="00AF1B07" w:rsidRDefault="00AF1B07">
      <w:pPr>
        <w:spacing w:after="117" w:line="259" w:lineRule="auto"/>
        <w:ind w:left="0" w:right="0" w:firstLine="0"/>
        <w:jc w:val="left"/>
      </w:pPr>
    </w:p>
    <w:p w14:paraId="2A81680B" w14:textId="6C4E12A6" w:rsidR="00AF1B07" w:rsidRDefault="00530295">
      <w:pPr>
        <w:pStyle w:val="Heading1"/>
        <w:ind w:left="-5"/>
      </w:pPr>
      <w:r>
        <w:t>1</w:t>
      </w:r>
      <w:r w:rsidR="002F3630">
        <w:t>6</w:t>
      </w:r>
      <w:r>
        <w:t xml:space="preserve">) Registered Provider Refusal of an Applicant  </w:t>
      </w:r>
    </w:p>
    <w:p w14:paraId="41812DAF"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00C0C18D" wp14:editId="0FD5F7DB">
                <wp:extent cx="5769610" cy="12192"/>
                <wp:effectExtent l="0" t="0" r="0" b="0"/>
                <wp:docPr id="25546" name="Group 255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96" name="Shape 26496"/>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59E5233" id="Group 25546"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PZn1sJtAgAANQYAAA4AAAAAAAAAAAAAAAAALgIA&#10;AGRycy9lMm9Eb2MueG1sUEsBAi0AFAAGAAgAAAAhAF7CbzXaAAAAAwEAAA8AAAAAAAAAAAAAAAAA&#10;xwQAAGRycy9kb3ducmV2LnhtbFBLBQYAAAAABAAEAPMAAADOBQAAAAA=&#10;">
                <v:shape id="Shape 26496"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13C27B8D" w14:textId="5CA13231" w:rsidR="00AF1B07" w:rsidRDefault="00530295">
      <w:pPr>
        <w:spacing w:after="286"/>
        <w:ind w:right="3"/>
      </w:pPr>
      <w:r>
        <w:t xml:space="preserve">In </w:t>
      </w:r>
      <w:del w:id="28" w:author="Teresa O'Toole" w:date="2023-01-30T13:01:00Z">
        <w:r w:rsidR="005A3459" w:rsidDel="00A441A5">
          <w:delText xml:space="preserve"> </w:delText>
        </w:r>
      </w:del>
      <w:r w:rsidR="005A3459">
        <w:t xml:space="preserve">certain </w:t>
      </w:r>
      <w:r>
        <w:t>circumstances, a R</w:t>
      </w:r>
      <w:r w:rsidR="00A441A5">
        <w:t xml:space="preserve">egistered </w:t>
      </w:r>
      <w:r>
        <w:t>P</w:t>
      </w:r>
      <w:r w:rsidR="00A441A5">
        <w:t>rovider</w:t>
      </w:r>
      <w:r>
        <w:t xml:space="preserve"> may refuse the nomination of an applicant who has been shortlisted or withdraw an offer of accommodation if to do so, would conflict with their own </w:t>
      </w:r>
      <w:r w:rsidR="005A3459">
        <w:t xml:space="preserve">Lettings </w:t>
      </w:r>
      <w:r>
        <w:t>Policy.  An offer of accommodation may also be withdrawn if a property is not suitable for the households needs</w:t>
      </w:r>
      <w:ins w:id="29" w:author="Cally Antill" w:date="2023-01-19T17:53:00Z">
        <w:r w:rsidR="005A3459">
          <w:t>,</w:t>
        </w:r>
      </w:ins>
      <w:del w:id="30" w:author="Cally Antill" w:date="2023-01-19T17:53:00Z">
        <w:r w:rsidDel="005A3459">
          <w:delText xml:space="preserve"> or</w:delText>
        </w:r>
      </w:del>
      <w:r>
        <w:t xml:space="preserve"> the property fails to become </w:t>
      </w:r>
      <w:proofErr w:type="gramStart"/>
      <w:r>
        <w:t>available</w:t>
      </w:r>
      <w:proofErr w:type="gramEnd"/>
      <w:ins w:id="31" w:author="Cally Antill" w:date="2023-01-19T17:53:00Z">
        <w:r w:rsidR="005A3459">
          <w:t xml:space="preserve"> or the applicant does not pass any references</w:t>
        </w:r>
      </w:ins>
      <w:r>
        <w:t>. In such cases the R</w:t>
      </w:r>
      <w:r w:rsidR="00A441A5">
        <w:t xml:space="preserve">egistered </w:t>
      </w:r>
      <w:r>
        <w:t>P</w:t>
      </w:r>
      <w:r w:rsidR="00A441A5">
        <w:t>rovider</w:t>
      </w:r>
      <w:r>
        <w:t xml:space="preserve"> will inform the applicant of their decision.  </w:t>
      </w:r>
    </w:p>
    <w:p w14:paraId="270A960F" w14:textId="31B8CEF9" w:rsidR="00AF1B07" w:rsidRDefault="00530295">
      <w:pPr>
        <w:pStyle w:val="Heading1"/>
        <w:ind w:left="-5"/>
      </w:pPr>
      <w:r>
        <w:t>1</w:t>
      </w:r>
      <w:r w:rsidR="002F3630">
        <w:t>7</w:t>
      </w:r>
      <w:r>
        <w:t xml:space="preserve">) Applicant Property Refusals </w:t>
      </w:r>
    </w:p>
    <w:p w14:paraId="5C2B7C03"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5DA7B543" wp14:editId="42714E4F">
                <wp:extent cx="5769610" cy="12192"/>
                <wp:effectExtent l="0" t="0" r="0" b="0"/>
                <wp:docPr id="25547" name="Group 255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98" name="Shape 26498"/>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5F027EC" id="Group 25547"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FkwbG5tAgAANQYAAA4AAAAAAAAAAAAAAAAALgIA&#10;AGRycy9lMm9Eb2MueG1sUEsBAi0AFAAGAAgAAAAhAF7CbzXaAAAAAwEAAA8AAAAAAAAAAAAAAAAA&#10;xwQAAGRycy9kb3ducmV2LnhtbFBLBQYAAAAABAAEAPMAAADOBQAAAAA=&#10;">
                <v:shape id="Shape 26498"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" path="m,l5769610,r,12192l,12192,,e" fillcolor="#4f81bd" stroked="f" strokeweight="0">
                  <v:stroke miterlimit="83231f" joinstyle="miter"/>
                  <v:path arrowok="t" textboxrect="0,0,5769610,12192"/>
                </v:shape>
                <w10:anchorlock/>
              </v:group>
            </w:pict>
          </mc:Fallback>
        </mc:AlternateContent>
      </w:r>
    </w:p>
    <w:p w14:paraId="0B4172A2" w14:textId="262C4551" w:rsidR="00AF1B07" w:rsidRDefault="00530295">
      <w:pPr>
        <w:ind w:right="3"/>
      </w:pPr>
      <w:r>
        <w:t xml:space="preserve">Applicants have a choice as to whether to accept the offer of a tenancy following viewing. Applicants are encouraged to </w:t>
      </w:r>
      <w:proofErr w:type="gramStart"/>
      <w:r>
        <w:t>consider carefully</w:t>
      </w:r>
      <w:proofErr w:type="gramEnd"/>
      <w:r>
        <w:t xml:space="preserve"> the suitability of the property they are being offered, but in some </w:t>
      </w:r>
      <w:r w:rsidR="00866F05">
        <w:t>circumstances,</w:t>
      </w:r>
      <w:r>
        <w:t xml:space="preserve"> refusals may result in their application being suspended.  </w:t>
      </w:r>
    </w:p>
    <w:p w14:paraId="68D767C6" w14:textId="4CBB0C47" w:rsidR="00AF1B07" w:rsidRDefault="00530295">
      <w:pPr>
        <w:ind w:right="3"/>
      </w:pPr>
      <w:r>
        <w:t xml:space="preserve">Applicants who have refused three </w:t>
      </w:r>
      <w:r w:rsidR="00711BBA">
        <w:t xml:space="preserve">reasonable </w:t>
      </w:r>
      <w:r>
        <w:t xml:space="preserve">offers within a 12 month </w:t>
      </w:r>
      <w:proofErr w:type="gramStart"/>
      <w:r>
        <w:t xml:space="preserve">period </w:t>
      </w:r>
      <w:r w:rsidR="005A3459">
        <w:t xml:space="preserve"> will</w:t>
      </w:r>
      <w:proofErr w:type="gramEnd"/>
      <w:r w:rsidR="005A3459">
        <w:t xml:space="preserve"> </w:t>
      </w:r>
      <w:r>
        <w:t xml:space="preserve">be suspended from bidding for a period of six months from the date of the last offer.  Applicants affected by this will have the right to appeal </w:t>
      </w:r>
      <w:r w:rsidR="00872873">
        <w:t>this decision.</w:t>
      </w:r>
    </w:p>
    <w:p w14:paraId="2AB4F63D" w14:textId="3ED2CEEB" w:rsidR="00AF1B07" w:rsidRDefault="00530295">
      <w:pPr>
        <w:ind w:right="3"/>
      </w:pPr>
      <w:r>
        <w:t xml:space="preserve">Applicants who are owed a homelessness duty by the Council </w:t>
      </w:r>
      <w:proofErr w:type="gramStart"/>
      <w:r w:rsidR="00711BBA">
        <w:t xml:space="preserve">will </w:t>
      </w:r>
      <w:r>
        <w:t xml:space="preserve"> be</w:t>
      </w:r>
      <w:proofErr w:type="gramEnd"/>
      <w:r>
        <w:t xml:space="preserve"> advised that this duty will be discharged by the provision of one ‘reasonable offer’.  This means that applicants placed in temporary accommodation will not be able to remain in occupation of their temporary accommodation following the refusal of a tenancy offer which is deemed reasonable to meet their needs. The criteria for determining a ‘reasonable offer’ are set out in Appendix 4.  </w:t>
      </w:r>
    </w:p>
    <w:p w14:paraId="7B575DCB" w14:textId="269E60D3" w:rsidR="00AF1B07" w:rsidRDefault="00530295">
      <w:pPr>
        <w:spacing w:after="284"/>
        <w:ind w:right="3"/>
      </w:pPr>
      <w:r>
        <w:t>Applicants who are accommodated in temporary accommodation by the Council pursuant to a homelessness duty will be expected to actively bid for suitable properties. In the absence of this, the Council may discharge its duty through a direct offer of suitable housing and terminate provision of temporary accommodation which is being provided</w:t>
      </w:r>
      <w:r w:rsidR="00434FDC">
        <w:t>.</w:t>
      </w:r>
    </w:p>
    <w:p w14:paraId="61B63A91" w14:textId="1BB74A08" w:rsidR="00AF1B07" w:rsidRDefault="00530295">
      <w:pPr>
        <w:pStyle w:val="Heading1"/>
        <w:ind w:left="-5"/>
      </w:pPr>
      <w:r>
        <w:t>1</w:t>
      </w:r>
      <w:r w:rsidR="002F3630">
        <w:t>8</w:t>
      </w:r>
      <w:r>
        <w:t xml:space="preserve">) Feedback on Let Properties  </w:t>
      </w:r>
    </w:p>
    <w:p w14:paraId="26F1B667"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4153304A" wp14:editId="3DE62DA1">
                <wp:extent cx="5769610" cy="12192"/>
                <wp:effectExtent l="0" t="0" r="0" b="0"/>
                <wp:docPr id="24668" name="Group 246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00" name="Shape 26500"/>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14741E9" id="Group 24668"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DFPINRbgIAADUGAAAOAAAAAAAAAAAAAAAAAC4C&#10;AABkcnMvZTJvRG9jLnhtbFBLAQItABQABgAIAAAAIQBewm812gAAAAMBAAAPAAAAAAAAAAAAAAAA&#10;AMgEAABkcnMvZG93bnJldi54bWxQSwUGAAAAAAQABADzAAAAzwUAAAAA&#10;">
                <v:shape id="Shape 26500"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21EF4C36" w14:textId="77777777" w:rsidR="00AF1B07" w:rsidRDefault="00530295">
      <w:pPr>
        <w:spacing w:after="273" w:line="283" w:lineRule="auto"/>
        <w:ind w:left="0" w:right="3" w:firstLine="0"/>
        <w:jc w:val="left"/>
      </w:pPr>
      <w:r>
        <w:t xml:space="preserve">When properties are let bidding details will be listed on the </w:t>
      </w:r>
      <w:proofErr w:type="spellStart"/>
      <w:r>
        <w:t>Homemove</w:t>
      </w:r>
      <w:proofErr w:type="spellEnd"/>
      <w:r>
        <w:t xml:space="preserve"> website. This information will remain available </w:t>
      </w:r>
      <w:proofErr w:type="gramStart"/>
      <w:r>
        <w:t>in order to</w:t>
      </w:r>
      <w:proofErr w:type="gramEnd"/>
      <w:r>
        <w:t xml:space="preserve"> enable applicants to get a better understanding of the relative demand for different types of property and to adjust their bidding as appropriate.  Feedback published will show the number of bidders for each property, the Band and priority date of the successful applicant. </w:t>
      </w:r>
    </w:p>
    <w:p w14:paraId="744B6F55" w14:textId="10E6C802" w:rsidR="00AF1B07" w:rsidRDefault="002F3630">
      <w:pPr>
        <w:pStyle w:val="Heading1"/>
        <w:ind w:left="-5"/>
      </w:pPr>
      <w:r>
        <w:t>19</w:t>
      </w:r>
      <w:r w:rsidR="00530295">
        <w:t xml:space="preserve">) Banding </w:t>
      </w:r>
      <w:r w:rsidR="00775B1C">
        <w:t xml:space="preserve">Scheme </w:t>
      </w:r>
      <w:r w:rsidR="00530295">
        <w:t xml:space="preserve">Structure </w:t>
      </w:r>
    </w:p>
    <w:p w14:paraId="0CFB072B" w14:textId="77777777" w:rsidR="00AF1B07" w:rsidRDefault="00530295">
      <w:pPr>
        <w:spacing w:after="349" w:line="259" w:lineRule="auto"/>
        <w:ind w:left="-29" w:right="-25" w:firstLine="0"/>
        <w:jc w:val="left"/>
      </w:pPr>
      <w:r>
        <w:rPr>
          <w:rFonts w:ascii="Calibri" w:eastAsia="Calibri" w:hAnsi="Calibri" w:cs="Calibri"/>
          <w:noProof/>
          <w:sz w:val="22"/>
        </w:rPr>
        <mc:AlternateContent>
          <mc:Choice Requires="wpg">
            <w:drawing>
              <wp:inline distT="0" distB="0" distL="0" distR="0" wp14:anchorId="0688DBE2" wp14:editId="1E924728">
                <wp:extent cx="5769610" cy="12192"/>
                <wp:effectExtent l="0" t="0" r="0" b="0"/>
                <wp:docPr id="24669" name="Group 246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02" name="Shape 26502"/>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1FF9B32" id="Group 24669"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OeXGy1tAgAANQYAAA4AAAAAAAAAAAAAAAAALgIA&#10;AGRycy9lMm9Eb2MueG1sUEsBAi0AFAAGAAgAAAAhAF7CbzXaAAAAAwEAAA8AAAAAAAAAAAAAAAAA&#10;xwQAAGRycy9kb3ducmV2LnhtbFBLBQYAAAAABAAEAPMAAADOBQAAAAA=&#10;">
                <v:shape id="Shape 26502"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" path="m,l5769610,r,12192l,12192,,e" fillcolor="#4f81bd" stroked="f" strokeweight="0">
                  <v:stroke miterlimit="83231f" joinstyle="miter"/>
                  <v:path arrowok="t" textboxrect="0,0,5769610,12192"/>
                </v:shape>
                <w10:anchorlock/>
              </v:group>
            </w:pict>
          </mc:Fallback>
        </mc:AlternateContent>
      </w:r>
    </w:p>
    <w:p w14:paraId="154EB6B2" w14:textId="717D9A30" w:rsidR="00AF1B07" w:rsidRDefault="00530295">
      <w:pPr>
        <w:spacing w:after="189" w:line="283" w:lineRule="auto"/>
        <w:ind w:left="0" w:right="3" w:firstLine="0"/>
        <w:jc w:val="left"/>
      </w:pPr>
      <w:r>
        <w:t xml:space="preserve">The Council’s banding </w:t>
      </w:r>
      <w:r w:rsidR="00775B1C">
        <w:t xml:space="preserve">scheme </w:t>
      </w:r>
      <w:r>
        <w:t xml:space="preserve">structure prioritises social housing for those people in greatest housing need. There are four groups, A, B, C and D. Applicants who are placed in Group A hold the greatest priority with priority decreasing from B to D. This is set out below.  </w:t>
      </w:r>
    </w:p>
    <w:p w14:paraId="3B854A77" w14:textId="77777777" w:rsidR="00CB2CE3" w:rsidRDefault="00CB2CE3">
      <w:pPr>
        <w:spacing w:after="160" w:line="259" w:lineRule="auto"/>
        <w:ind w:left="0" w:right="0" w:firstLine="0"/>
        <w:jc w:val="left"/>
        <w:rPr>
          <w:b/>
        </w:rPr>
      </w:pPr>
      <w:r>
        <w:br w:type="page"/>
      </w:r>
    </w:p>
    <w:p w14:paraId="07C37560" w14:textId="7D56EEAA" w:rsidR="00AF1B07" w:rsidRDefault="00530295">
      <w:pPr>
        <w:pStyle w:val="Heading2"/>
        <w:spacing w:after="10"/>
        <w:ind w:left="-5"/>
      </w:pPr>
      <w:r>
        <w:t xml:space="preserve">Band </w:t>
      </w:r>
      <w:r w:rsidR="00434FDC">
        <w:t>A</w:t>
      </w:r>
    </w:p>
    <w:p w14:paraId="707AABE1" w14:textId="4F30C568" w:rsidR="00AF1B07" w:rsidRDefault="00AF1B07">
      <w:pPr>
        <w:spacing w:after="39" w:line="259" w:lineRule="auto"/>
        <w:ind w:left="0" w:right="0" w:firstLine="0"/>
        <w:jc w:val="left"/>
      </w:pPr>
    </w:p>
    <w:p w14:paraId="2D20C5EF" w14:textId="541486EA" w:rsidR="00AF1B07" w:rsidRDefault="00530295" w:rsidP="00530295">
      <w:pPr>
        <w:pStyle w:val="ListParagraph"/>
        <w:numPr>
          <w:ilvl w:val="0"/>
          <w:numId w:val="21"/>
        </w:numPr>
        <w:spacing w:after="5" w:line="283" w:lineRule="auto"/>
        <w:ind w:right="3"/>
        <w:jc w:val="left"/>
      </w:pPr>
      <w:r>
        <w:t xml:space="preserve">Homeless households owed the main re-housing duty by Chichester District Council where the only prospect of meeting the households’ needs is in permanent accommodation in the social housing sector </w:t>
      </w:r>
      <w:r w:rsidR="00866F05">
        <w:t>e.g.,</w:t>
      </w:r>
      <w:r>
        <w:t xml:space="preserve"> the applicant has severe medical need, disability or requires an adapted property.  </w:t>
      </w:r>
    </w:p>
    <w:p w14:paraId="5D562A94" w14:textId="77777777" w:rsidR="00AF1B07" w:rsidRDefault="00530295" w:rsidP="00530295">
      <w:pPr>
        <w:pStyle w:val="ListParagraph"/>
        <w:numPr>
          <w:ilvl w:val="0"/>
          <w:numId w:val="21"/>
        </w:numPr>
        <w:spacing w:after="5" w:line="283" w:lineRule="auto"/>
        <w:ind w:right="3"/>
        <w:jc w:val="left"/>
      </w:pPr>
      <w:r>
        <w:t xml:space="preserve">Urgent medical priority where the current housing conditions are having a major adverse effect on the medical condition of the applicant (or a member of their household)) </w:t>
      </w:r>
      <w:proofErr w:type="gramStart"/>
      <w:r>
        <w:t>so as to</w:t>
      </w:r>
      <w:proofErr w:type="gramEnd"/>
      <w:r>
        <w:t xml:space="preserve"> warrant ‘emergency’ priority. </w:t>
      </w:r>
    </w:p>
    <w:p w14:paraId="67B59847" w14:textId="04C35326" w:rsidR="00AF1B07" w:rsidRDefault="00530295" w:rsidP="00530295">
      <w:pPr>
        <w:pStyle w:val="ListParagraph"/>
        <w:numPr>
          <w:ilvl w:val="0"/>
          <w:numId w:val="21"/>
        </w:numPr>
        <w:spacing w:after="5" w:line="283" w:lineRule="auto"/>
        <w:ind w:right="3"/>
        <w:jc w:val="left"/>
      </w:pPr>
      <w:r>
        <w:t>Tenants of Registered Provider accommodation within Chichester District who are under-occupying by two bedrooms or more and whose relocation will result in the re-letting of a</w:t>
      </w:r>
      <w:del w:id="32" w:author="Ivan Western" w:date="2022-12-10T14:37:00Z">
        <w:r w:rsidDel="001875D1">
          <w:delText xml:space="preserve"> </w:delText>
        </w:r>
      </w:del>
      <w:ins w:id="33" w:author="Ivan Western" w:date="2022-12-10T14:37:00Z">
        <w:r w:rsidR="001875D1">
          <w:t xml:space="preserve"> </w:t>
        </w:r>
      </w:ins>
      <w:r>
        <w:t>property</w:t>
      </w:r>
      <w:r w:rsidR="001875D1">
        <w:t xml:space="preserve"> suitable for a family with children</w:t>
      </w:r>
      <w:r>
        <w:t xml:space="preserve"> through the Housing Register </w:t>
      </w:r>
      <w:r w:rsidR="00866F05">
        <w:t>e.g.,</w:t>
      </w:r>
      <w:r>
        <w:t xml:space="preserve"> an applicant wishing to move from a three bedroom to a </w:t>
      </w:r>
      <w:proofErr w:type="gramStart"/>
      <w:r>
        <w:t>one bedroom</w:t>
      </w:r>
      <w:proofErr w:type="gramEnd"/>
      <w:r>
        <w:t xml:space="preserve"> home.  </w:t>
      </w:r>
    </w:p>
    <w:p w14:paraId="3C9FC7B1" w14:textId="5840F62B" w:rsidR="00AF1B07" w:rsidRDefault="00530295" w:rsidP="00530295">
      <w:pPr>
        <w:pStyle w:val="ListParagraph"/>
        <w:numPr>
          <w:ilvl w:val="0"/>
          <w:numId w:val="21"/>
        </w:numPr>
        <w:spacing w:after="5" w:line="283" w:lineRule="auto"/>
        <w:ind w:right="3"/>
        <w:jc w:val="left"/>
      </w:pPr>
      <w:r>
        <w:t xml:space="preserve">Tenants of Registered Providers within the Chichester District who </w:t>
      </w:r>
      <w:proofErr w:type="gramStart"/>
      <w:r>
        <w:t>are in need of</w:t>
      </w:r>
      <w:proofErr w:type="gramEnd"/>
      <w:r>
        <w:t xml:space="preserve"> a permanent move because their property is imminently required for essential works or redevelopment</w:t>
      </w:r>
      <w:r w:rsidR="00434FDC">
        <w:t>.</w:t>
      </w:r>
    </w:p>
    <w:p w14:paraId="58BC9A5B" w14:textId="58605C8E" w:rsidR="00AF1B07" w:rsidRDefault="00530295" w:rsidP="00530295">
      <w:pPr>
        <w:pStyle w:val="ListParagraph"/>
        <w:numPr>
          <w:ilvl w:val="0"/>
          <w:numId w:val="21"/>
        </w:numPr>
        <w:spacing w:after="25"/>
        <w:ind w:right="3"/>
        <w:jc w:val="left"/>
      </w:pPr>
      <w:r>
        <w:t>Tenants of adapted Registered Provider accommodation, whose home can be relet to an applicant in need of adaptations</w:t>
      </w:r>
      <w:r w:rsidR="00434FDC">
        <w:t>.</w:t>
      </w:r>
    </w:p>
    <w:p w14:paraId="567A72B8" w14:textId="14723E95" w:rsidR="00AF1B07" w:rsidRDefault="00530295" w:rsidP="00530295">
      <w:pPr>
        <w:pStyle w:val="ListParagraph"/>
        <w:numPr>
          <w:ilvl w:val="0"/>
          <w:numId w:val="21"/>
        </w:numPr>
        <w:spacing w:after="5" w:line="283" w:lineRule="auto"/>
        <w:ind w:right="3"/>
        <w:jc w:val="left"/>
      </w:pPr>
      <w:r>
        <w:t xml:space="preserve">Exceptional &amp; urgent need – exceptional circumstances and/or multiple needs, which warrant emergency priority as agreed by the Housing </w:t>
      </w:r>
      <w:r w:rsidR="00842C26">
        <w:t>Solutions Manager</w:t>
      </w:r>
    </w:p>
    <w:p w14:paraId="328FD8A2" w14:textId="1CB2D57B" w:rsidR="00AF1B07" w:rsidRDefault="00530295" w:rsidP="00530295">
      <w:pPr>
        <w:pStyle w:val="ListParagraph"/>
        <w:numPr>
          <w:ilvl w:val="0"/>
          <w:numId w:val="21"/>
        </w:numPr>
        <w:spacing w:after="5" w:line="283" w:lineRule="auto"/>
        <w:ind w:right="3"/>
        <w:jc w:val="left"/>
      </w:pPr>
      <w:r>
        <w:t>Where there is a re-housing obligation because a demolition or prohibition order has been made in respect of the applicant’s current accommodation within the Chichester District</w:t>
      </w:r>
      <w:r w:rsidR="00434FDC">
        <w:t>.</w:t>
      </w:r>
    </w:p>
    <w:p w14:paraId="537685E2" w14:textId="50F5AB6A" w:rsidR="00AF1B07" w:rsidRDefault="00AF1B07">
      <w:pPr>
        <w:spacing w:after="19" w:line="259" w:lineRule="auto"/>
        <w:ind w:left="0" w:right="0" w:firstLine="0"/>
        <w:jc w:val="left"/>
      </w:pPr>
    </w:p>
    <w:p w14:paraId="04FB1070" w14:textId="7983D0FE" w:rsidR="00AF1B07" w:rsidRDefault="00530295">
      <w:pPr>
        <w:pStyle w:val="Heading2"/>
        <w:spacing w:after="10"/>
        <w:ind w:left="-5"/>
      </w:pPr>
      <w:r>
        <w:t xml:space="preserve">Band </w:t>
      </w:r>
      <w:r w:rsidR="00434FDC">
        <w:t>B</w:t>
      </w:r>
    </w:p>
    <w:p w14:paraId="2EB24A4B" w14:textId="1E0ADD43" w:rsidR="00AF1B07" w:rsidRDefault="00AF1B07">
      <w:pPr>
        <w:spacing w:after="36" w:line="259" w:lineRule="auto"/>
        <w:ind w:left="0" w:right="0" w:firstLine="0"/>
        <w:jc w:val="left"/>
      </w:pPr>
    </w:p>
    <w:p w14:paraId="08D8DC2B" w14:textId="77777777" w:rsidR="00AF1B07" w:rsidRDefault="00530295" w:rsidP="00530295">
      <w:pPr>
        <w:pStyle w:val="ListParagraph"/>
        <w:numPr>
          <w:ilvl w:val="0"/>
          <w:numId w:val="22"/>
        </w:numPr>
        <w:spacing w:after="0"/>
        <w:ind w:right="3"/>
        <w:jc w:val="left"/>
      </w:pPr>
      <w:r>
        <w:t xml:space="preserve">Overcrowded households lacking 2 or more separate bedrooms  </w:t>
      </w:r>
    </w:p>
    <w:p w14:paraId="02830496" w14:textId="3EFA0F4B" w:rsidR="00AF1B07" w:rsidRDefault="00530295" w:rsidP="00530295">
      <w:pPr>
        <w:pStyle w:val="ListParagraph"/>
        <w:numPr>
          <w:ilvl w:val="0"/>
          <w:numId w:val="22"/>
        </w:numPr>
        <w:spacing w:after="5" w:line="283" w:lineRule="auto"/>
        <w:ind w:right="3"/>
        <w:jc w:val="left"/>
      </w:pPr>
      <w:r>
        <w:t>Applicants with high medical priority for re-housing where the current housing</w:t>
      </w:r>
      <w:r w:rsidR="004B44E1">
        <w:t xml:space="preserve"> </w:t>
      </w:r>
      <w:r>
        <w:t xml:space="preserve">conditions are having an adverse impact on the medical condition of the applicant (or a member of their household) </w:t>
      </w:r>
      <w:r w:rsidR="00866F05">
        <w:t>to</w:t>
      </w:r>
      <w:r>
        <w:t xml:space="preserve"> warrant ‘high’ priority. </w:t>
      </w:r>
    </w:p>
    <w:p w14:paraId="7753B359" w14:textId="77777777" w:rsidR="00AF1B07" w:rsidRDefault="00530295" w:rsidP="00530295">
      <w:pPr>
        <w:pStyle w:val="ListParagraph"/>
        <w:numPr>
          <w:ilvl w:val="0"/>
          <w:numId w:val="22"/>
        </w:numPr>
        <w:spacing w:after="0"/>
        <w:ind w:right="3"/>
        <w:jc w:val="left"/>
      </w:pPr>
      <w:r>
        <w:t xml:space="preserve">Applicants living in accommodation which:  </w:t>
      </w:r>
    </w:p>
    <w:p w14:paraId="61145AC3" w14:textId="375DA189" w:rsidR="00AF1B07" w:rsidRDefault="00530295" w:rsidP="00530295">
      <w:pPr>
        <w:numPr>
          <w:ilvl w:val="1"/>
          <w:numId w:val="13"/>
        </w:numPr>
        <w:spacing w:after="14"/>
        <w:ind w:right="3" w:hanging="360"/>
      </w:pPr>
      <w:r>
        <w:t xml:space="preserve">has been designated as a category 1 housing health and safety hazard </w:t>
      </w:r>
      <w:r>
        <w:rPr>
          <w:i/>
        </w:rPr>
        <w:t>o</w:t>
      </w:r>
      <w:r w:rsidR="00434FDC">
        <w:rPr>
          <w:i/>
        </w:rPr>
        <w:t>r</w:t>
      </w:r>
    </w:p>
    <w:p w14:paraId="64EADE4D" w14:textId="77777777" w:rsidR="00AF1B07" w:rsidRDefault="00530295" w:rsidP="00530295">
      <w:pPr>
        <w:numPr>
          <w:ilvl w:val="1"/>
          <w:numId w:val="13"/>
        </w:numPr>
        <w:spacing w:after="5" w:line="283" w:lineRule="auto"/>
        <w:ind w:right="3" w:hanging="360"/>
      </w:pPr>
      <w:r>
        <w:t xml:space="preserve">has two or more two or more unrelated category 2 housing health and safety hazards that are considered to have similar impact upon the occupant’s health and safety as a category 1 housing health and safety hazard </w:t>
      </w:r>
      <w:r>
        <w:rPr>
          <w:i/>
        </w:rPr>
        <w:t xml:space="preserve">and </w:t>
      </w:r>
      <w:r>
        <w:t xml:space="preserve"> </w:t>
      </w:r>
    </w:p>
    <w:p w14:paraId="215F2CA8" w14:textId="17AA92F6" w:rsidR="00AF1B07" w:rsidRDefault="00530295" w:rsidP="00530295">
      <w:pPr>
        <w:numPr>
          <w:ilvl w:val="1"/>
          <w:numId w:val="13"/>
        </w:numPr>
        <w:spacing w:after="17"/>
        <w:ind w:right="3" w:hanging="360"/>
      </w:pPr>
      <w:r>
        <w:t xml:space="preserve">where the landlord is unable or unwilling to remedy the defects to the property within a reasonable </w:t>
      </w:r>
      <w:proofErr w:type="gramStart"/>
      <w:r>
        <w:t>period of tim</w:t>
      </w:r>
      <w:r w:rsidR="00434FDC">
        <w:t>e</w:t>
      </w:r>
      <w:proofErr w:type="gramEnd"/>
    </w:p>
    <w:p w14:paraId="5B40E619" w14:textId="4281D4AE" w:rsidR="00AF1B07" w:rsidRDefault="00AF1B07">
      <w:pPr>
        <w:spacing w:after="36" w:line="259" w:lineRule="auto"/>
        <w:ind w:left="1440" w:right="0" w:firstLine="0"/>
        <w:jc w:val="left"/>
      </w:pPr>
    </w:p>
    <w:p w14:paraId="63C82858" w14:textId="51919EAA" w:rsidR="00AF1B07" w:rsidRDefault="00530295" w:rsidP="00530295">
      <w:pPr>
        <w:pStyle w:val="ListParagraph"/>
        <w:numPr>
          <w:ilvl w:val="0"/>
          <w:numId w:val="23"/>
        </w:numPr>
        <w:spacing w:after="5" w:line="283" w:lineRule="auto"/>
        <w:ind w:right="3"/>
        <w:jc w:val="left"/>
      </w:pPr>
      <w:r>
        <w:t xml:space="preserve">Applicants who have been registered with an appropriate agency or charity for a period of at least 3 months as regularly rough sleeping within Chichester District and who need to move on to settled accommodation as part of an agreed plan between a recognised support provider and the District </w:t>
      </w:r>
      <w:r w:rsidR="00866F05">
        <w:t>Council</w:t>
      </w:r>
      <w:r>
        <w:t xml:space="preserve"> </w:t>
      </w:r>
    </w:p>
    <w:p w14:paraId="10C09AF4" w14:textId="1B5F2386" w:rsidR="00AF1B07" w:rsidRDefault="00530295" w:rsidP="00530295">
      <w:pPr>
        <w:pStyle w:val="ListParagraph"/>
        <w:numPr>
          <w:ilvl w:val="0"/>
          <w:numId w:val="23"/>
        </w:numPr>
        <w:spacing w:after="5" w:line="283" w:lineRule="auto"/>
        <w:ind w:right="3"/>
        <w:jc w:val="left"/>
      </w:pPr>
      <w:r>
        <w:t xml:space="preserve">Applicants urgently needing to move-on from supported accommodation to settled accommodation within the Chichester District as part of a managed pathway and subject to arrangements between the support provider and the District Council </w:t>
      </w:r>
      <w:r w:rsidR="00866F05">
        <w:t>e.g.,</w:t>
      </w:r>
      <w:r>
        <w:t xml:space="preserve"> West Sussex Care Leavers, Domestic </w:t>
      </w:r>
      <w:r w:rsidR="002567B6">
        <w:t>Abuse</w:t>
      </w:r>
      <w:r>
        <w:t xml:space="preserve"> Refuges.  </w:t>
      </w:r>
    </w:p>
    <w:p w14:paraId="48053418" w14:textId="7DD7855C" w:rsidR="00AF1B07" w:rsidRDefault="00530295" w:rsidP="00530295">
      <w:pPr>
        <w:pStyle w:val="ListParagraph"/>
        <w:numPr>
          <w:ilvl w:val="0"/>
          <w:numId w:val="23"/>
        </w:numPr>
        <w:spacing w:after="25"/>
        <w:ind w:right="3"/>
        <w:jc w:val="left"/>
      </w:pPr>
      <w:r>
        <w:t>Severe need – exceptional circumstances and/or multiple needs, which warrant high priority as determined by the Housing</w:t>
      </w:r>
      <w:r w:rsidR="00842C26">
        <w:t xml:space="preserve"> Solutions Manager</w:t>
      </w:r>
      <w:r>
        <w:t xml:space="preserve">. </w:t>
      </w:r>
    </w:p>
    <w:p w14:paraId="0FD50562" w14:textId="620D2B99" w:rsidR="00AF1B07" w:rsidRDefault="00530295" w:rsidP="00530295">
      <w:pPr>
        <w:pStyle w:val="ListParagraph"/>
        <w:numPr>
          <w:ilvl w:val="0"/>
          <w:numId w:val="23"/>
        </w:numPr>
        <w:spacing w:after="5" w:line="283" w:lineRule="auto"/>
        <w:ind w:right="3"/>
        <w:jc w:val="left"/>
      </w:pPr>
      <w:r>
        <w:t xml:space="preserve">Tenants of Registered Provider accommodation within Chichester District who are under-occupying by one </w:t>
      </w:r>
      <w:r w:rsidR="00866F05">
        <w:t>bedroom</w:t>
      </w:r>
      <w:r>
        <w:t xml:space="preserve"> and whose relocation will result in the re-letting of a property through the Housing Register </w:t>
      </w:r>
      <w:proofErr w:type="gramStart"/>
      <w:r>
        <w:t>e.g.</w:t>
      </w:r>
      <w:proofErr w:type="gramEnd"/>
      <w:r>
        <w:t xml:space="preserve"> an applicant wishing to move from a two bedroom to a one bedroom home, or from a three bedroom to a two bedroom home.  </w:t>
      </w:r>
    </w:p>
    <w:p w14:paraId="7A3C44B5" w14:textId="231270D2" w:rsidR="00AF1B07" w:rsidRDefault="00530295" w:rsidP="00530295">
      <w:pPr>
        <w:pStyle w:val="ListParagraph"/>
        <w:numPr>
          <w:ilvl w:val="0"/>
          <w:numId w:val="23"/>
        </w:numPr>
        <w:spacing w:after="5" w:line="283" w:lineRule="auto"/>
        <w:ind w:right="3"/>
        <w:jc w:val="left"/>
      </w:pPr>
      <w:r>
        <w:t>Applicants who are occupying interim accommodation pursuant to a duty under the Homelessness legislation where urgent move on is needed to achieve effective and economic use of interim accommodation</w:t>
      </w:r>
      <w:r w:rsidR="00434FDC">
        <w:t>.</w:t>
      </w:r>
    </w:p>
    <w:p w14:paraId="7524D839" w14:textId="3F9060E2" w:rsidR="00AF1B07" w:rsidRDefault="00AF1B07">
      <w:pPr>
        <w:spacing w:after="0" w:line="259" w:lineRule="auto"/>
        <w:ind w:left="0" w:right="0" w:firstLine="0"/>
        <w:jc w:val="left"/>
      </w:pPr>
    </w:p>
    <w:p w14:paraId="2188084E" w14:textId="214A6EFB" w:rsidR="00AF1B07" w:rsidRDefault="00530295">
      <w:pPr>
        <w:pStyle w:val="Heading2"/>
        <w:spacing w:after="10"/>
        <w:ind w:left="-5"/>
      </w:pPr>
      <w:r>
        <w:t xml:space="preserve">Band </w:t>
      </w:r>
      <w:r w:rsidR="00434FDC">
        <w:t>C</w:t>
      </w:r>
    </w:p>
    <w:p w14:paraId="7AB36D14" w14:textId="6D34DDCD" w:rsidR="00AF1B07" w:rsidRDefault="00AF1B07">
      <w:pPr>
        <w:spacing w:after="37" w:line="259" w:lineRule="auto"/>
        <w:ind w:left="0" w:right="0" w:firstLine="0"/>
        <w:jc w:val="left"/>
      </w:pPr>
    </w:p>
    <w:p w14:paraId="506C82D0" w14:textId="77777777" w:rsidR="00AF1B07" w:rsidRDefault="00530295" w:rsidP="00530295">
      <w:pPr>
        <w:pStyle w:val="ListParagraph"/>
        <w:numPr>
          <w:ilvl w:val="0"/>
          <w:numId w:val="24"/>
        </w:numPr>
        <w:spacing w:after="0"/>
        <w:ind w:right="3"/>
      </w:pPr>
      <w:r>
        <w:t xml:space="preserve">Households lacking one separate bedroom  </w:t>
      </w:r>
    </w:p>
    <w:p w14:paraId="6DE34ACA" w14:textId="5418049D" w:rsidR="00AF1B07" w:rsidRDefault="00530295" w:rsidP="00530295">
      <w:pPr>
        <w:pStyle w:val="ListParagraph"/>
        <w:numPr>
          <w:ilvl w:val="0"/>
          <w:numId w:val="24"/>
        </w:numPr>
        <w:spacing w:after="5" w:line="283" w:lineRule="auto"/>
        <w:ind w:right="3"/>
      </w:pPr>
      <w:r>
        <w:t xml:space="preserve">Medical priority for re-housing where the current housing conditions are having a negative impact on the medical condition of the applicant (or a member of the applicant’s household) </w:t>
      </w:r>
      <w:r w:rsidR="00866F05">
        <w:t>to</w:t>
      </w:r>
      <w:r>
        <w:t xml:space="preserve"> warrant priority. </w:t>
      </w:r>
    </w:p>
    <w:p w14:paraId="43B9106F" w14:textId="3517D3D9" w:rsidR="00AF1B07" w:rsidRDefault="00530295" w:rsidP="00530295">
      <w:pPr>
        <w:pStyle w:val="ListParagraph"/>
        <w:numPr>
          <w:ilvl w:val="0"/>
          <w:numId w:val="24"/>
        </w:numPr>
        <w:spacing w:after="5" w:line="283" w:lineRule="auto"/>
        <w:ind w:right="3"/>
      </w:pPr>
      <w:r>
        <w:t>Applicants living in unsatisfactory housing conditions (</w:t>
      </w:r>
      <w:r w:rsidR="00866F05">
        <w:t>e.g.,</w:t>
      </w:r>
      <w:r>
        <w:t xml:space="preserve"> the property has at least one significant category 2 housing health and safety hazard) as assessed by the Council’s </w:t>
      </w:r>
      <w:r w:rsidR="00A012D6">
        <w:t>Housing Standards team</w:t>
      </w:r>
      <w:r>
        <w:t xml:space="preserve"> and the landlord is unable to remedy the defects to the property within a reasonable </w:t>
      </w:r>
      <w:proofErr w:type="gramStart"/>
      <w:r>
        <w:t>period of time</w:t>
      </w:r>
      <w:proofErr w:type="gramEnd"/>
      <w:r>
        <w:t xml:space="preserve">. </w:t>
      </w:r>
    </w:p>
    <w:p w14:paraId="2DB83F47" w14:textId="77777777" w:rsidR="00AF1B07" w:rsidRDefault="00530295" w:rsidP="00530295">
      <w:pPr>
        <w:pStyle w:val="ListParagraph"/>
        <w:numPr>
          <w:ilvl w:val="0"/>
          <w:numId w:val="24"/>
        </w:numPr>
        <w:spacing w:after="22"/>
        <w:ind w:right="3"/>
      </w:pPr>
      <w:r>
        <w:t xml:space="preserve">Applicants who are threatened with homelessness and have been given valid notice to leave their present accommodation. </w:t>
      </w:r>
    </w:p>
    <w:p w14:paraId="10604F2D" w14:textId="77777777" w:rsidR="00AF1B07" w:rsidRDefault="00530295" w:rsidP="00530295">
      <w:pPr>
        <w:pStyle w:val="ListParagraph"/>
        <w:numPr>
          <w:ilvl w:val="0"/>
          <w:numId w:val="24"/>
        </w:numPr>
        <w:spacing w:after="5" w:line="283" w:lineRule="auto"/>
        <w:ind w:right="3"/>
      </w:pPr>
      <w:r>
        <w:t xml:space="preserve">Applicants who are homeless within the meaning of Part 7 of the Housing Act 1996 and are to be given </w:t>
      </w:r>
      <w:r w:rsidRPr="004B44E1">
        <w:rPr>
          <w:i/>
        </w:rPr>
        <w:t>reasonable preference</w:t>
      </w:r>
      <w:r>
        <w:t xml:space="preserve"> in accordance with section 166A of the Housing Act 1996.  </w:t>
      </w:r>
    </w:p>
    <w:p w14:paraId="59CA36A8" w14:textId="77777777" w:rsidR="00AF1B07" w:rsidRDefault="00530295" w:rsidP="00530295">
      <w:pPr>
        <w:pStyle w:val="ListParagraph"/>
        <w:numPr>
          <w:ilvl w:val="0"/>
          <w:numId w:val="24"/>
        </w:numPr>
        <w:spacing w:after="23"/>
        <w:ind w:right="3"/>
      </w:pPr>
      <w:r>
        <w:t xml:space="preserve">Applicants with a need to move for welfare or social reasons where failure to meet that need would result in hardship either to themselves or others.  </w:t>
      </w:r>
    </w:p>
    <w:p w14:paraId="3D9FA58C" w14:textId="46EF8101" w:rsidR="00AF1B07" w:rsidRDefault="00530295" w:rsidP="00530295">
      <w:pPr>
        <w:pStyle w:val="ListParagraph"/>
        <w:numPr>
          <w:ilvl w:val="0"/>
          <w:numId w:val="24"/>
        </w:numPr>
        <w:spacing w:after="7"/>
        <w:ind w:right="3"/>
      </w:pPr>
      <w:r>
        <w:t xml:space="preserve">Applicants who have social housing </w:t>
      </w:r>
      <w:r w:rsidR="00866F05">
        <w:t>tenancies but</w:t>
      </w:r>
      <w:r>
        <w:t xml:space="preserve"> need to move to the Chichester District </w:t>
      </w:r>
      <w:proofErr w:type="gramStart"/>
      <w:r>
        <w:t>in order to</w:t>
      </w:r>
      <w:proofErr w:type="gramEnd"/>
      <w:r>
        <w:t xml:space="preserve"> maintain or take up employment</w:t>
      </w:r>
      <w:r w:rsidR="00434FDC">
        <w:t>.</w:t>
      </w:r>
    </w:p>
    <w:p w14:paraId="309EAF85" w14:textId="74DD90A3" w:rsidR="00AF1B07" w:rsidRDefault="00AF1B07">
      <w:pPr>
        <w:spacing w:after="19" w:line="259" w:lineRule="auto"/>
        <w:ind w:left="360" w:right="0" w:firstLine="0"/>
        <w:jc w:val="left"/>
      </w:pPr>
    </w:p>
    <w:p w14:paraId="52C05BFB" w14:textId="77777777" w:rsidR="00AF1B07" w:rsidRDefault="00530295">
      <w:pPr>
        <w:pStyle w:val="Heading2"/>
        <w:spacing w:after="28"/>
        <w:ind w:left="-5"/>
      </w:pPr>
      <w:r>
        <w:t xml:space="preserve">Band D </w:t>
      </w:r>
    </w:p>
    <w:p w14:paraId="38957DC8" w14:textId="76F8D6BB" w:rsidR="00AF1B07" w:rsidRDefault="00530295" w:rsidP="00530295">
      <w:pPr>
        <w:pStyle w:val="ListParagraph"/>
        <w:numPr>
          <w:ilvl w:val="0"/>
          <w:numId w:val="25"/>
        </w:numPr>
        <w:spacing w:after="162"/>
        <w:ind w:right="3"/>
        <w:rPr>
          <w:ins w:id="34" w:author="Teresa O'Toole" w:date="2023-01-09T14:43:00Z"/>
        </w:rPr>
      </w:pPr>
      <w:r>
        <w:t xml:space="preserve">Applicants without prioritised housing need factors as set out in Bands A-C. </w:t>
      </w:r>
    </w:p>
    <w:p w14:paraId="4352BB72" w14:textId="77777777" w:rsidR="003D28FF" w:rsidRDefault="003D28FF" w:rsidP="00530295">
      <w:pPr>
        <w:pStyle w:val="ListParagraph"/>
        <w:numPr>
          <w:ilvl w:val="0"/>
          <w:numId w:val="25"/>
        </w:numPr>
        <w:spacing w:after="162"/>
        <w:ind w:right="3"/>
      </w:pPr>
    </w:p>
    <w:p w14:paraId="5A073413" w14:textId="4B33CD2B" w:rsidR="00AF1B07" w:rsidRDefault="00866F05">
      <w:pPr>
        <w:spacing w:after="274" w:line="283" w:lineRule="auto"/>
        <w:ind w:left="0" w:right="3" w:firstLine="0"/>
        <w:jc w:val="left"/>
      </w:pPr>
      <w:r>
        <w:t>Generally,</w:t>
      </w:r>
      <w:r w:rsidR="00530295">
        <w:t xml:space="preserve"> the banding structure is not cumulative, so for example an applicant who may satisfy two or more Band C criteria such as lacking one bedroom and having a medium medical priority for housing will still awarded Band C.  In exceptional circumstances additional priority may be awarded at the discretion of the Divisional Manager.  </w:t>
      </w:r>
    </w:p>
    <w:p w14:paraId="6165B59C" w14:textId="26189669" w:rsidR="00AF1B07" w:rsidRDefault="00530295">
      <w:pPr>
        <w:pStyle w:val="Heading1"/>
        <w:ind w:left="-5"/>
      </w:pPr>
      <w:bookmarkStart w:id="35" w:name="_Hlk125973091"/>
      <w:r>
        <w:t>2</w:t>
      </w:r>
      <w:r w:rsidR="002F3630">
        <w:t>0</w:t>
      </w:r>
      <w:r>
        <w:t xml:space="preserve">) </w:t>
      </w:r>
      <w:r w:rsidR="008C5781">
        <w:t>Applications with exceptional circumstances</w:t>
      </w:r>
      <w:r>
        <w:t xml:space="preserve"> </w:t>
      </w:r>
    </w:p>
    <w:p w14:paraId="15F5136A" w14:textId="37577CCD"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71FEFEBB" wp14:editId="40CE211A">
                <wp:extent cx="5769610" cy="12192"/>
                <wp:effectExtent l="0" t="0" r="0" b="0"/>
                <wp:docPr id="24122" name="Group 24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04" name="Shape 26504"/>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22A6314" id="Group 24122"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IFqsqhtAgAANQYAAA4AAAAAAAAAAAAAAAAALgIA&#10;AGRycy9lMm9Eb2MueG1sUEsBAi0AFAAGAAgAAAAhAF7CbzXaAAAAAwEAAA8AAAAAAAAAAAAAAAAA&#10;xwQAAGRycy9kb3ducmV2LnhtbFBLBQYAAAAABAAEAPMAAADOBQAAAAA=&#10;">
                <v:shape id="Shape 26504"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" path="m,l5769610,r,12192l,12192,,e" fillcolor="#4f81bd" stroked="f" strokeweight="0">
                  <v:stroke miterlimit="83231f" joinstyle="miter"/>
                  <v:path arrowok="t" textboxrect="0,0,5769610,12192"/>
                </v:shape>
                <w10:anchorlock/>
              </v:group>
            </w:pict>
          </mc:Fallback>
        </mc:AlternateContent>
      </w:r>
    </w:p>
    <w:p w14:paraId="325B8716" w14:textId="139ED311" w:rsidR="008C5781" w:rsidRDefault="008C5781">
      <w:pPr>
        <w:spacing w:after="306" w:line="259" w:lineRule="auto"/>
        <w:ind w:left="-29" w:right="-25" w:firstLine="0"/>
        <w:jc w:val="left"/>
      </w:pPr>
      <w:r>
        <w:t>The banding scheme cannot adequately reflect every possible combination of housing need.</w:t>
      </w:r>
    </w:p>
    <w:p w14:paraId="4F13F88F" w14:textId="3E1CB29B" w:rsidR="008C5781" w:rsidRDefault="008C5781">
      <w:pPr>
        <w:spacing w:after="306" w:line="259" w:lineRule="auto"/>
        <w:ind w:left="-29" w:right="-25" w:firstLine="0"/>
        <w:jc w:val="left"/>
      </w:pPr>
      <w:r>
        <w:t xml:space="preserve">Applicants with exceptional circumstances, which </w:t>
      </w:r>
      <w:r w:rsidR="00775B1C">
        <w:t>cannot</w:t>
      </w:r>
      <w:r>
        <w:t xml:space="preserve"> be appropriately recognised within the banding scheme, are considered by an Exceptional Housing Panel.</w:t>
      </w:r>
    </w:p>
    <w:p w14:paraId="5C3E8D34" w14:textId="7D13A532" w:rsidR="008C5781" w:rsidRDefault="008C5781">
      <w:pPr>
        <w:spacing w:after="306" w:line="259" w:lineRule="auto"/>
        <w:ind w:left="-29" w:right="-25" w:firstLine="0"/>
        <w:jc w:val="left"/>
      </w:pPr>
      <w:r>
        <w:t>The Panel will be made up of Managers and Senior Officers from the Housing Solutions Service</w:t>
      </w:r>
    </w:p>
    <w:p w14:paraId="75B55F2E" w14:textId="6F1DDC80" w:rsidR="008C5781" w:rsidRDefault="008C5781">
      <w:pPr>
        <w:spacing w:after="306" w:line="259" w:lineRule="auto"/>
        <w:ind w:left="-29" w:right="-25" w:firstLine="0"/>
        <w:jc w:val="left"/>
      </w:pPr>
      <w:r>
        <w:t>The Panel will decide the banding priority that will be awarded to cases referred to it</w:t>
      </w:r>
    </w:p>
    <w:bookmarkEnd w:id="35"/>
    <w:p w14:paraId="515E438B" w14:textId="67D22CA1" w:rsidR="004B5130" w:rsidRPr="00C450DB" w:rsidRDefault="004B5130" w:rsidP="004B5130">
      <w:pPr>
        <w:spacing w:after="160" w:line="256" w:lineRule="auto"/>
        <w:ind w:left="0" w:right="0" w:firstLine="0"/>
        <w:jc w:val="left"/>
        <w:rPr>
          <w:rFonts w:ascii="Cambria" w:hAnsi="Cambria"/>
          <w:sz w:val="32"/>
          <w:szCs w:val="32"/>
        </w:rPr>
      </w:pPr>
      <w:r w:rsidRPr="00C450DB">
        <w:rPr>
          <w:rFonts w:ascii="Cambria" w:hAnsi="Cambria"/>
          <w:color w:val="2F5496" w:themeColor="accent1" w:themeShade="BF"/>
          <w:sz w:val="32"/>
          <w:szCs w:val="32"/>
        </w:rPr>
        <w:t>2</w:t>
      </w:r>
      <w:r w:rsidR="002F3630">
        <w:rPr>
          <w:rFonts w:ascii="Cambria" w:hAnsi="Cambria"/>
          <w:color w:val="2F5496" w:themeColor="accent1" w:themeShade="BF"/>
          <w:sz w:val="32"/>
          <w:szCs w:val="32"/>
        </w:rPr>
        <w:t>1</w:t>
      </w:r>
      <w:r w:rsidRPr="002F3630">
        <w:rPr>
          <w:rFonts w:ascii="Cambria" w:hAnsi="Cambria"/>
          <w:color w:val="2F5496" w:themeColor="accent1" w:themeShade="BF"/>
          <w:sz w:val="32"/>
          <w:szCs w:val="32"/>
        </w:rPr>
        <w:t>)</w:t>
      </w:r>
      <w:r w:rsidRPr="002F3630">
        <w:rPr>
          <w:rFonts w:ascii="Cambria" w:hAnsi="Cambria"/>
          <w:color w:val="2F5496" w:themeColor="accent1" w:themeShade="BF"/>
          <w:sz w:val="32"/>
          <w:szCs w:val="32"/>
        </w:rPr>
        <w:tab/>
        <w:t>Review of decisions</w:t>
      </w:r>
    </w:p>
    <w:p w14:paraId="2851FCCC" w14:textId="3350D868" w:rsidR="004B5130" w:rsidDel="008C5781" w:rsidRDefault="004B5130" w:rsidP="004B5130">
      <w:pPr>
        <w:pStyle w:val="PlainText"/>
        <w:rPr>
          <w:del w:id="36" w:author="Teresa O'Toole" w:date="2023-01-30T11:17:00Z"/>
          <w:rFonts w:ascii="Arial" w:hAnsi="Arial" w:cs="Arial"/>
          <w:sz w:val="24"/>
          <w:szCs w:val="24"/>
        </w:rPr>
      </w:pPr>
      <w:r w:rsidRPr="00C450DB">
        <w:rPr>
          <w:rFonts w:ascii="Arial" w:hAnsi="Arial" w:cs="Arial"/>
          <w:sz w:val="24"/>
          <w:szCs w:val="24"/>
        </w:rPr>
        <w:t>All applicants have the right to ask for a review of decision made regarding their application. This includes decisions in relation to:</w:t>
      </w:r>
    </w:p>
    <w:p w14:paraId="3F8AE72C" w14:textId="77777777" w:rsidR="008C5781" w:rsidRDefault="008C5781" w:rsidP="004B5130">
      <w:pPr>
        <w:pStyle w:val="PlainText"/>
        <w:rPr>
          <w:ins w:id="37" w:author="Teresa O'Toole" w:date="2023-01-30T12:01:00Z"/>
          <w:rFonts w:ascii="Arial" w:hAnsi="Arial" w:cs="Arial"/>
          <w:sz w:val="24"/>
          <w:szCs w:val="24"/>
        </w:rPr>
      </w:pPr>
    </w:p>
    <w:p w14:paraId="1B5FB874" w14:textId="77777777" w:rsidR="00AC2394" w:rsidRPr="00C450DB" w:rsidRDefault="00AC2394" w:rsidP="004B5130">
      <w:pPr>
        <w:pStyle w:val="PlainText"/>
        <w:rPr>
          <w:ins w:id="38" w:author="Teresa O'Toole" w:date="2023-01-30T11:17:00Z"/>
          <w:rFonts w:ascii="Arial" w:hAnsi="Arial" w:cs="Arial"/>
          <w:sz w:val="24"/>
          <w:szCs w:val="24"/>
        </w:rPr>
      </w:pPr>
    </w:p>
    <w:p w14:paraId="241B5A40" w14:textId="4153B895" w:rsidR="00AC2394" w:rsidRDefault="004B5130" w:rsidP="00C450DB">
      <w:pPr>
        <w:pStyle w:val="PlainText"/>
        <w:numPr>
          <w:ilvl w:val="0"/>
          <w:numId w:val="40"/>
        </w:numPr>
        <w:rPr>
          <w:rFonts w:ascii="Arial" w:hAnsi="Arial" w:cs="Arial"/>
          <w:sz w:val="24"/>
          <w:szCs w:val="24"/>
        </w:rPr>
      </w:pPr>
      <w:r w:rsidRPr="00C450DB">
        <w:rPr>
          <w:rFonts w:ascii="Arial" w:hAnsi="Arial" w:cs="Arial"/>
          <w:sz w:val="24"/>
          <w:szCs w:val="24"/>
        </w:rPr>
        <w:t>Ineligibility, or</w:t>
      </w:r>
      <w:r w:rsidR="008C5781">
        <w:rPr>
          <w:rFonts w:ascii="Arial" w:hAnsi="Arial" w:cs="Arial"/>
          <w:sz w:val="24"/>
          <w:szCs w:val="24"/>
        </w:rPr>
        <w:t xml:space="preserve"> e</w:t>
      </w:r>
      <w:r w:rsidRPr="00C450DB">
        <w:rPr>
          <w:rFonts w:ascii="Arial" w:hAnsi="Arial" w:cs="Arial"/>
          <w:sz w:val="24"/>
          <w:szCs w:val="24"/>
        </w:rPr>
        <w:t xml:space="preserve">xclusions from the scheme </w:t>
      </w:r>
    </w:p>
    <w:p w14:paraId="725B18EC" w14:textId="4862141A" w:rsidR="00AC2394" w:rsidRDefault="004B5130" w:rsidP="00C450DB">
      <w:pPr>
        <w:pStyle w:val="PlainText"/>
        <w:numPr>
          <w:ilvl w:val="0"/>
          <w:numId w:val="40"/>
        </w:numPr>
        <w:rPr>
          <w:rFonts w:ascii="Arial" w:hAnsi="Arial" w:cs="Arial"/>
          <w:sz w:val="24"/>
          <w:szCs w:val="24"/>
        </w:rPr>
      </w:pPr>
      <w:r w:rsidRPr="00C450DB">
        <w:rPr>
          <w:rFonts w:ascii="Arial" w:hAnsi="Arial" w:cs="Arial"/>
          <w:sz w:val="24"/>
          <w:szCs w:val="24"/>
        </w:rPr>
        <w:t xml:space="preserve">Qualification for the scheme </w:t>
      </w:r>
    </w:p>
    <w:p w14:paraId="57D83A92" w14:textId="77777777" w:rsidR="00AC2394" w:rsidRDefault="004B5130" w:rsidP="00C450DB">
      <w:pPr>
        <w:pStyle w:val="PlainText"/>
        <w:numPr>
          <w:ilvl w:val="0"/>
          <w:numId w:val="40"/>
        </w:numPr>
        <w:rPr>
          <w:rFonts w:ascii="Arial" w:hAnsi="Arial" w:cs="Arial"/>
          <w:sz w:val="24"/>
          <w:szCs w:val="24"/>
        </w:rPr>
      </w:pPr>
      <w:r w:rsidRPr="00C450DB">
        <w:rPr>
          <w:rFonts w:ascii="Arial" w:hAnsi="Arial" w:cs="Arial"/>
          <w:sz w:val="24"/>
          <w:szCs w:val="24"/>
        </w:rPr>
        <w:t xml:space="preserve">The housing needs assessment </w:t>
      </w:r>
    </w:p>
    <w:p w14:paraId="2FF0780B" w14:textId="77777777" w:rsidR="002F3630" w:rsidRDefault="004B5130" w:rsidP="00C450DB">
      <w:pPr>
        <w:pStyle w:val="PlainText"/>
        <w:numPr>
          <w:ilvl w:val="0"/>
          <w:numId w:val="40"/>
        </w:numPr>
        <w:rPr>
          <w:rFonts w:ascii="Arial" w:hAnsi="Arial" w:cs="Arial"/>
          <w:sz w:val="24"/>
          <w:szCs w:val="24"/>
        </w:rPr>
      </w:pPr>
      <w:r w:rsidRPr="00C450DB">
        <w:rPr>
          <w:rFonts w:ascii="Arial" w:hAnsi="Arial" w:cs="Arial"/>
          <w:sz w:val="24"/>
          <w:szCs w:val="24"/>
        </w:rPr>
        <w:t xml:space="preserve">The council’s statutory duty to the homeless </w:t>
      </w:r>
    </w:p>
    <w:p w14:paraId="49BA0989" w14:textId="77777777" w:rsidR="002F3630" w:rsidRDefault="004B5130" w:rsidP="00C450DB">
      <w:pPr>
        <w:pStyle w:val="PlainText"/>
        <w:numPr>
          <w:ilvl w:val="0"/>
          <w:numId w:val="40"/>
        </w:numPr>
        <w:rPr>
          <w:rFonts w:ascii="Arial" w:hAnsi="Arial" w:cs="Arial"/>
          <w:sz w:val="24"/>
          <w:szCs w:val="24"/>
        </w:rPr>
      </w:pPr>
      <w:r w:rsidRPr="00C450DB">
        <w:rPr>
          <w:rFonts w:ascii="Arial" w:hAnsi="Arial" w:cs="Arial"/>
          <w:sz w:val="24"/>
          <w:szCs w:val="24"/>
        </w:rPr>
        <w:t xml:space="preserve">Removal from the waiting list </w:t>
      </w:r>
    </w:p>
    <w:p w14:paraId="5EADF157" w14:textId="78F4474A" w:rsidR="002F3630" w:rsidRDefault="004B5130" w:rsidP="00C450DB">
      <w:pPr>
        <w:pStyle w:val="PlainText"/>
        <w:numPr>
          <w:ilvl w:val="0"/>
          <w:numId w:val="40"/>
        </w:numPr>
        <w:rPr>
          <w:rFonts w:ascii="Arial" w:hAnsi="Arial" w:cs="Arial"/>
          <w:sz w:val="24"/>
          <w:szCs w:val="24"/>
        </w:rPr>
      </w:pPr>
      <w:r w:rsidRPr="00C450DB">
        <w:rPr>
          <w:rFonts w:ascii="Arial" w:hAnsi="Arial" w:cs="Arial"/>
          <w:sz w:val="24"/>
          <w:szCs w:val="24"/>
        </w:rPr>
        <w:t xml:space="preserve">When an allocation is </w:t>
      </w:r>
      <w:r w:rsidR="002F3630">
        <w:rPr>
          <w:rFonts w:ascii="Arial" w:hAnsi="Arial" w:cs="Arial"/>
          <w:sz w:val="24"/>
          <w:szCs w:val="24"/>
        </w:rPr>
        <w:t xml:space="preserve">refused </w:t>
      </w:r>
      <w:r w:rsidRPr="00C450DB">
        <w:rPr>
          <w:rFonts w:ascii="Arial" w:hAnsi="Arial" w:cs="Arial"/>
          <w:sz w:val="24"/>
          <w:szCs w:val="24"/>
        </w:rPr>
        <w:t xml:space="preserve">or withheld </w:t>
      </w:r>
    </w:p>
    <w:p w14:paraId="2A7D0E6C" w14:textId="77777777" w:rsidR="002F3630" w:rsidRDefault="002F3630" w:rsidP="004B5130">
      <w:pPr>
        <w:pStyle w:val="PlainText"/>
        <w:rPr>
          <w:rFonts w:ascii="Arial" w:hAnsi="Arial" w:cs="Arial"/>
          <w:sz w:val="24"/>
          <w:szCs w:val="24"/>
        </w:rPr>
      </w:pPr>
    </w:p>
    <w:p w14:paraId="29D8CF3E" w14:textId="10571799" w:rsidR="004B5130" w:rsidRPr="00C450DB" w:rsidRDefault="004B5130" w:rsidP="004B5130">
      <w:pPr>
        <w:pStyle w:val="PlainText"/>
        <w:rPr>
          <w:rFonts w:ascii="Arial" w:hAnsi="Arial" w:cs="Arial"/>
          <w:sz w:val="24"/>
          <w:szCs w:val="24"/>
        </w:rPr>
      </w:pPr>
      <w:r w:rsidRPr="00C450DB">
        <w:rPr>
          <w:rFonts w:ascii="Arial" w:hAnsi="Arial" w:cs="Arial"/>
          <w:sz w:val="24"/>
          <w:szCs w:val="24"/>
        </w:rPr>
        <w:t>A request for a review of a decision must be made within 21 days. Late requests will only be considered in extenuating circumstances.</w:t>
      </w:r>
    </w:p>
    <w:p w14:paraId="7D933BB6" w14:textId="77777777" w:rsidR="004B5130" w:rsidRPr="00C450DB" w:rsidRDefault="004B5130" w:rsidP="004B5130">
      <w:pPr>
        <w:pStyle w:val="PlainText"/>
        <w:rPr>
          <w:rFonts w:ascii="Arial" w:hAnsi="Arial" w:cs="Arial"/>
          <w:sz w:val="24"/>
          <w:szCs w:val="24"/>
        </w:rPr>
      </w:pPr>
    </w:p>
    <w:p w14:paraId="1466AC2E" w14:textId="0AE79AF6" w:rsidR="004B5130" w:rsidRPr="00C450DB" w:rsidRDefault="004B5130" w:rsidP="004B5130">
      <w:pPr>
        <w:pStyle w:val="PlainText"/>
        <w:rPr>
          <w:rFonts w:ascii="Arial" w:hAnsi="Arial" w:cs="Arial"/>
          <w:sz w:val="24"/>
          <w:szCs w:val="24"/>
        </w:rPr>
      </w:pPr>
      <w:r w:rsidRPr="00C450DB">
        <w:rPr>
          <w:rFonts w:ascii="Arial" w:hAnsi="Arial" w:cs="Arial"/>
          <w:sz w:val="24"/>
          <w:szCs w:val="24"/>
        </w:rPr>
        <w:t>Reviews will be conducted by a senior officer who was not involved in the original decision. The applicant will be notified of the decision in writing. This will also outline an applicant’s legal rights and the time scale for any further action.</w:t>
      </w:r>
    </w:p>
    <w:p w14:paraId="41E82C50" w14:textId="77777777" w:rsidR="004B5130" w:rsidRPr="00C450DB" w:rsidRDefault="004B5130" w:rsidP="004B5130">
      <w:pPr>
        <w:pStyle w:val="PlainText"/>
        <w:rPr>
          <w:rFonts w:ascii="Cambria" w:hAnsi="Cambria" w:cs="Arial"/>
          <w:color w:val="2F5496" w:themeColor="accent1" w:themeShade="BF"/>
          <w:sz w:val="32"/>
          <w:szCs w:val="32"/>
        </w:rPr>
      </w:pPr>
    </w:p>
    <w:p w14:paraId="02F8DD78" w14:textId="0D2C499F" w:rsidR="004B5130" w:rsidRPr="00C450DB" w:rsidRDefault="00072801" w:rsidP="004B5130">
      <w:pPr>
        <w:pStyle w:val="PlainText"/>
        <w:rPr>
          <w:rFonts w:ascii="Cambria" w:hAnsi="Cambria" w:cs="Arial"/>
          <w:color w:val="2F5496" w:themeColor="accent1" w:themeShade="BF"/>
          <w:sz w:val="32"/>
          <w:szCs w:val="32"/>
        </w:rPr>
      </w:pPr>
      <w:r w:rsidRPr="002F3630">
        <w:rPr>
          <w:rFonts w:ascii="Cambria" w:hAnsi="Cambria" w:cs="Arial"/>
          <w:color w:val="2F5496" w:themeColor="accent1" w:themeShade="BF"/>
          <w:sz w:val="32"/>
          <w:szCs w:val="32"/>
        </w:rPr>
        <w:t>2</w:t>
      </w:r>
      <w:r w:rsidR="002F3630">
        <w:rPr>
          <w:rFonts w:ascii="Cambria" w:hAnsi="Cambria" w:cs="Arial"/>
          <w:color w:val="2F5496" w:themeColor="accent1" w:themeShade="BF"/>
          <w:sz w:val="32"/>
          <w:szCs w:val="32"/>
        </w:rPr>
        <w:t>2</w:t>
      </w:r>
      <w:r w:rsidRPr="00C450DB">
        <w:rPr>
          <w:rFonts w:ascii="Cambria" w:hAnsi="Cambria" w:cs="Arial"/>
          <w:color w:val="2F5496" w:themeColor="accent1" w:themeShade="BF"/>
          <w:sz w:val="32"/>
          <w:szCs w:val="32"/>
        </w:rPr>
        <w:t xml:space="preserve">) </w:t>
      </w:r>
      <w:r w:rsidR="004B5130" w:rsidRPr="00C450DB">
        <w:rPr>
          <w:rFonts w:ascii="Cambria" w:hAnsi="Cambria" w:cs="Arial"/>
          <w:color w:val="2F5496" w:themeColor="accent1" w:themeShade="BF"/>
          <w:sz w:val="32"/>
          <w:szCs w:val="32"/>
        </w:rPr>
        <w:t>Review of the Allocation Scheme</w:t>
      </w:r>
    </w:p>
    <w:p w14:paraId="2055075B" w14:textId="77777777" w:rsidR="004B5130" w:rsidRPr="00C450DB" w:rsidRDefault="004B5130" w:rsidP="004B5130">
      <w:pPr>
        <w:pStyle w:val="PlainText"/>
        <w:rPr>
          <w:rFonts w:ascii="Arial" w:hAnsi="Arial" w:cs="Arial"/>
          <w:sz w:val="24"/>
          <w:szCs w:val="24"/>
        </w:rPr>
      </w:pPr>
    </w:p>
    <w:p w14:paraId="790801D4" w14:textId="1694E6C9" w:rsidR="004B5130" w:rsidRPr="00C450DB" w:rsidRDefault="004B5130" w:rsidP="004B5130">
      <w:pPr>
        <w:pStyle w:val="PlainText"/>
        <w:rPr>
          <w:rFonts w:ascii="Arial" w:hAnsi="Arial" w:cs="Arial"/>
          <w:sz w:val="24"/>
          <w:szCs w:val="24"/>
        </w:rPr>
      </w:pPr>
      <w:r w:rsidRPr="00C450DB">
        <w:rPr>
          <w:rFonts w:ascii="Arial" w:hAnsi="Arial" w:cs="Arial"/>
          <w:sz w:val="24"/>
          <w:szCs w:val="24"/>
        </w:rPr>
        <w:t xml:space="preserve"> The allocation scheme will be reviewed annually. Where appropriate, recommendations will be made to the Cabinet Member for Housing to authorise changes to the scheme.</w:t>
      </w:r>
    </w:p>
    <w:p w14:paraId="433B15B4" w14:textId="77777777" w:rsidR="004B5130" w:rsidRPr="004B5130" w:rsidRDefault="004B5130" w:rsidP="004B5130">
      <w:pPr>
        <w:pStyle w:val="PlainText"/>
        <w:rPr>
          <w:rFonts w:ascii="Arial" w:hAnsi="Arial" w:cs="Arial"/>
          <w:sz w:val="24"/>
          <w:szCs w:val="24"/>
        </w:rPr>
      </w:pPr>
    </w:p>
    <w:p w14:paraId="4CBC859D" w14:textId="7452D1F2" w:rsidR="004B5130" w:rsidRPr="002F3630" w:rsidRDefault="004B5130" w:rsidP="004B5130">
      <w:pPr>
        <w:pStyle w:val="PlainText"/>
        <w:rPr>
          <w:rFonts w:ascii="Cambria" w:hAnsi="Cambria" w:cs="Arial"/>
          <w:color w:val="2F5496" w:themeColor="accent1" w:themeShade="BF"/>
          <w:sz w:val="32"/>
          <w:szCs w:val="32"/>
        </w:rPr>
      </w:pPr>
      <w:r w:rsidRPr="00C450DB">
        <w:rPr>
          <w:rFonts w:ascii="Cambria" w:hAnsi="Cambria" w:cs="Arial"/>
          <w:color w:val="2F5496" w:themeColor="accent1" w:themeShade="BF"/>
          <w:sz w:val="32"/>
          <w:szCs w:val="32"/>
        </w:rPr>
        <w:t>2</w:t>
      </w:r>
      <w:r w:rsidR="002F3630">
        <w:rPr>
          <w:rFonts w:ascii="Cambria" w:hAnsi="Cambria" w:cs="Arial"/>
          <w:color w:val="2F5496" w:themeColor="accent1" w:themeShade="BF"/>
          <w:sz w:val="32"/>
          <w:szCs w:val="32"/>
        </w:rPr>
        <w:t>3)</w:t>
      </w:r>
      <w:r w:rsidRPr="002F3630">
        <w:rPr>
          <w:rFonts w:ascii="Cambria" w:hAnsi="Cambria" w:cs="Arial"/>
          <w:color w:val="2F5496" w:themeColor="accent1" w:themeShade="BF"/>
          <w:sz w:val="32"/>
          <w:szCs w:val="32"/>
        </w:rPr>
        <w:t>. How to contact Housing Solutions</w:t>
      </w:r>
    </w:p>
    <w:p w14:paraId="775EAF19" w14:textId="77777777" w:rsidR="004B5130" w:rsidRPr="00C450DB" w:rsidRDefault="004B5130" w:rsidP="004B5130">
      <w:pPr>
        <w:pStyle w:val="PlainText"/>
        <w:rPr>
          <w:rFonts w:ascii="Arial" w:hAnsi="Arial" w:cs="Arial"/>
          <w:sz w:val="24"/>
          <w:szCs w:val="24"/>
        </w:rPr>
      </w:pPr>
    </w:p>
    <w:p w14:paraId="067054D6" w14:textId="11B817C1" w:rsidR="004B5130" w:rsidRPr="00C450DB" w:rsidRDefault="004B5130" w:rsidP="004B5130">
      <w:pPr>
        <w:pStyle w:val="PlainText"/>
        <w:rPr>
          <w:rFonts w:ascii="Arial" w:hAnsi="Arial" w:cs="Arial"/>
          <w:sz w:val="24"/>
          <w:szCs w:val="24"/>
        </w:rPr>
      </w:pPr>
      <w:r w:rsidRPr="00C450DB">
        <w:rPr>
          <w:rFonts w:ascii="Arial" w:hAnsi="Arial" w:cs="Arial"/>
          <w:sz w:val="24"/>
          <w:szCs w:val="24"/>
        </w:rPr>
        <w:t>Email:</w:t>
      </w:r>
      <w:r w:rsidR="00332BCF">
        <w:rPr>
          <w:rFonts w:ascii="Arial" w:hAnsi="Arial" w:cs="Arial"/>
          <w:sz w:val="24"/>
          <w:szCs w:val="24"/>
        </w:rPr>
        <w:t xml:space="preserve"> contact@chichester.gov.uk</w:t>
      </w:r>
    </w:p>
    <w:p w14:paraId="1E7347DF" w14:textId="77777777" w:rsidR="004B5130" w:rsidRPr="00C450DB" w:rsidRDefault="004B5130" w:rsidP="004B5130">
      <w:pPr>
        <w:pStyle w:val="PlainText"/>
        <w:rPr>
          <w:rFonts w:ascii="Arial" w:hAnsi="Arial" w:cs="Arial"/>
          <w:sz w:val="24"/>
          <w:szCs w:val="24"/>
        </w:rPr>
      </w:pPr>
    </w:p>
    <w:p w14:paraId="4798FD58" w14:textId="12C478F9" w:rsidR="004B5130" w:rsidRPr="00C450DB" w:rsidRDefault="004B5130" w:rsidP="004B5130">
      <w:pPr>
        <w:pStyle w:val="PlainText"/>
        <w:rPr>
          <w:rFonts w:ascii="Arial" w:hAnsi="Arial" w:cs="Arial"/>
          <w:sz w:val="24"/>
          <w:szCs w:val="24"/>
        </w:rPr>
      </w:pPr>
      <w:r w:rsidRPr="00C450DB">
        <w:rPr>
          <w:rFonts w:ascii="Arial" w:hAnsi="Arial" w:cs="Arial"/>
          <w:sz w:val="24"/>
          <w:szCs w:val="24"/>
        </w:rPr>
        <w:t>Telephone:</w:t>
      </w:r>
      <w:r w:rsidR="00332BCF">
        <w:rPr>
          <w:rFonts w:ascii="Arial" w:hAnsi="Arial" w:cs="Arial"/>
          <w:sz w:val="24"/>
          <w:szCs w:val="24"/>
        </w:rPr>
        <w:t xml:space="preserve"> 01243 785166</w:t>
      </w:r>
    </w:p>
    <w:p w14:paraId="533BEFCF" w14:textId="77777777" w:rsidR="004B5130" w:rsidRPr="00C450DB" w:rsidRDefault="004B5130" w:rsidP="004B5130">
      <w:pPr>
        <w:pStyle w:val="PlainText"/>
        <w:rPr>
          <w:rFonts w:ascii="Arial" w:hAnsi="Arial" w:cs="Arial"/>
          <w:sz w:val="24"/>
          <w:szCs w:val="24"/>
        </w:rPr>
      </w:pPr>
    </w:p>
    <w:p w14:paraId="3D6BC60B" w14:textId="6D781173" w:rsidR="004B5130" w:rsidRDefault="004B5130" w:rsidP="004B5130">
      <w:pPr>
        <w:pStyle w:val="PlainText"/>
        <w:rPr>
          <w:rFonts w:ascii="Arial" w:hAnsi="Arial" w:cs="Arial"/>
          <w:sz w:val="24"/>
          <w:szCs w:val="24"/>
        </w:rPr>
      </w:pPr>
      <w:r w:rsidRPr="00C450DB">
        <w:rPr>
          <w:rFonts w:ascii="Arial" w:hAnsi="Arial" w:cs="Arial"/>
          <w:sz w:val="24"/>
          <w:szCs w:val="24"/>
        </w:rPr>
        <w:t>In writing:</w:t>
      </w:r>
      <w:r w:rsidR="00332BCF">
        <w:rPr>
          <w:rFonts w:ascii="Arial" w:hAnsi="Arial" w:cs="Arial"/>
          <w:sz w:val="24"/>
          <w:szCs w:val="24"/>
        </w:rPr>
        <w:t xml:space="preserve"> Housing Solutions</w:t>
      </w:r>
    </w:p>
    <w:p w14:paraId="32426B61" w14:textId="64C0188C" w:rsidR="00332BCF" w:rsidRDefault="00332BCF" w:rsidP="004B5130">
      <w:pPr>
        <w:pStyle w:val="PlainText"/>
        <w:rPr>
          <w:rFonts w:ascii="Arial" w:hAnsi="Arial" w:cs="Arial"/>
          <w:sz w:val="24"/>
          <w:szCs w:val="24"/>
        </w:rPr>
      </w:pPr>
      <w:r>
        <w:rPr>
          <w:rFonts w:ascii="Arial" w:hAnsi="Arial" w:cs="Arial"/>
          <w:sz w:val="24"/>
          <w:szCs w:val="24"/>
        </w:rPr>
        <w:t xml:space="preserve">                 Chichester District Council</w:t>
      </w:r>
    </w:p>
    <w:p w14:paraId="387A9910" w14:textId="49BC7F99" w:rsidR="00332BCF" w:rsidRDefault="00332BCF" w:rsidP="004B5130">
      <w:pPr>
        <w:pStyle w:val="PlainText"/>
        <w:rPr>
          <w:rFonts w:ascii="Arial" w:hAnsi="Arial" w:cs="Arial"/>
          <w:sz w:val="24"/>
          <w:szCs w:val="24"/>
        </w:rPr>
      </w:pPr>
      <w:r>
        <w:rPr>
          <w:rFonts w:ascii="Arial" w:hAnsi="Arial" w:cs="Arial"/>
          <w:sz w:val="24"/>
          <w:szCs w:val="24"/>
        </w:rPr>
        <w:t xml:space="preserve">                1 East </w:t>
      </w:r>
      <w:proofErr w:type="spellStart"/>
      <w:r>
        <w:rPr>
          <w:rFonts w:ascii="Arial" w:hAnsi="Arial" w:cs="Arial"/>
          <w:sz w:val="24"/>
          <w:szCs w:val="24"/>
        </w:rPr>
        <w:t>Pallant</w:t>
      </w:r>
      <w:proofErr w:type="spellEnd"/>
      <w:r>
        <w:rPr>
          <w:rFonts w:ascii="Arial" w:hAnsi="Arial" w:cs="Arial"/>
          <w:sz w:val="24"/>
          <w:szCs w:val="24"/>
        </w:rPr>
        <w:t xml:space="preserve"> House</w:t>
      </w:r>
    </w:p>
    <w:p w14:paraId="5F77F73B" w14:textId="54343529" w:rsidR="00332BCF" w:rsidRDefault="00332BCF" w:rsidP="004B5130">
      <w:pPr>
        <w:pStyle w:val="PlainText"/>
        <w:rPr>
          <w:rFonts w:ascii="Arial" w:hAnsi="Arial" w:cs="Arial"/>
          <w:sz w:val="24"/>
          <w:szCs w:val="24"/>
        </w:rPr>
      </w:pPr>
      <w:r>
        <w:rPr>
          <w:rFonts w:ascii="Arial" w:hAnsi="Arial" w:cs="Arial"/>
          <w:sz w:val="24"/>
          <w:szCs w:val="24"/>
        </w:rPr>
        <w:t xml:space="preserve">                 Chichester PO19 1TY</w:t>
      </w:r>
    </w:p>
    <w:p w14:paraId="41E24F98" w14:textId="77777777" w:rsidR="00332BCF" w:rsidRPr="00C450DB" w:rsidRDefault="00332BCF" w:rsidP="004B5130">
      <w:pPr>
        <w:pStyle w:val="PlainText"/>
        <w:rPr>
          <w:rFonts w:ascii="Arial" w:hAnsi="Arial" w:cs="Arial"/>
          <w:sz w:val="24"/>
          <w:szCs w:val="24"/>
        </w:rPr>
      </w:pPr>
    </w:p>
    <w:p w14:paraId="0BA5038D" w14:textId="77777777" w:rsidR="00463AD7" w:rsidRDefault="00463AD7">
      <w:pPr>
        <w:spacing w:after="160" w:line="259" w:lineRule="auto"/>
        <w:ind w:left="0" w:right="0" w:firstLine="0"/>
        <w:jc w:val="left"/>
        <w:rPr>
          <w:rFonts w:ascii="Cambria" w:eastAsia="Cambria" w:hAnsi="Cambria" w:cs="Cambria"/>
          <w:color w:val="17365D"/>
          <w:sz w:val="32"/>
        </w:rPr>
      </w:pPr>
      <w:r>
        <w:br w:type="page"/>
      </w:r>
    </w:p>
    <w:p w14:paraId="35856DD8" w14:textId="490CD06F" w:rsidR="00AF1B07" w:rsidRDefault="00530295">
      <w:pPr>
        <w:pStyle w:val="Heading1"/>
        <w:ind w:left="-5"/>
      </w:pPr>
      <w:r>
        <w:t xml:space="preserve">Appendix 1 - Eligibility for the Housing Register </w:t>
      </w:r>
    </w:p>
    <w:p w14:paraId="5AD3B85B" w14:textId="77777777" w:rsidR="00AF1B07" w:rsidRDefault="00530295">
      <w:pPr>
        <w:spacing w:after="348" w:line="259" w:lineRule="auto"/>
        <w:ind w:left="-29" w:right="-25" w:firstLine="0"/>
        <w:jc w:val="left"/>
      </w:pPr>
      <w:r>
        <w:rPr>
          <w:rFonts w:ascii="Calibri" w:eastAsia="Calibri" w:hAnsi="Calibri" w:cs="Calibri"/>
          <w:noProof/>
          <w:sz w:val="22"/>
        </w:rPr>
        <mc:AlternateContent>
          <mc:Choice Requires="wpg">
            <w:drawing>
              <wp:inline distT="0" distB="0" distL="0" distR="0" wp14:anchorId="5481AD7F" wp14:editId="2FC7C48E">
                <wp:extent cx="5769610" cy="12192"/>
                <wp:effectExtent l="0" t="0" r="0" b="0"/>
                <wp:docPr id="24356" name="Group 24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06" name="Shape 26506"/>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378DFBF" id="Group 24356"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KPBKtRtAgAANQYAAA4AAAAAAAAAAAAAAAAALgIA&#10;AGRycy9lMm9Eb2MueG1sUEsBAi0AFAAGAAgAAAAhAF7CbzXaAAAAAwEAAA8AAAAAAAAAAAAAAAAA&#10;xwQAAGRycy9kb3ducmV2LnhtbFBLBQYAAAAABAAEAPMAAADOBQAAAAA=&#10;">
                <v:shape id="Shape 26506"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" path="m,l5769610,r,12192l,12192,,e" fillcolor="#4f81bd" stroked="f" strokeweight="0">
                  <v:stroke miterlimit="83231f" joinstyle="miter"/>
                  <v:path arrowok="t" textboxrect="0,0,5769610,12192"/>
                </v:shape>
                <w10:anchorlock/>
              </v:group>
            </w:pict>
          </mc:Fallback>
        </mc:AlternateContent>
      </w:r>
    </w:p>
    <w:p w14:paraId="07546071" w14:textId="46CAF308" w:rsidR="00AF1B07" w:rsidRDefault="00530295">
      <w:pPr>
        <w:pStyle w:val="Heading2"/>
        <w:spacing w:after="29"/>
        <w:ind w:left="-5"/>
      </w:pPr>
      <w:r>
        <w:t>Applicants who are not ‘</w:t>
      </w:r>
      <w:r w:rsidR="00866F05">
        <w:t>eligible’</w:t>
      </w:r>
      <w:r w:rsidR="00434FDC">
        <w:t>.</w:t>
      </w:r>
    </w:p>
    <w:p w14:paraId="4B04794F" w14:textId="4F0A19F3" w:rsidR="00AF1B07" w:rsidRDefault="00AF1B07">
      <w:pPr>
        <w:spacing w:after="0" w:line="259" w:lineRule="auto"/>
        <w:ind w:left="0" w:right="0" w:firstLine="0"/>
        <w:jc w:val="left"/>
      </w:pPr>
    </w:p>
    <w:p w14:paraId="05AEB6A0" w14:textId="77777777" w:rsidR="00AF1B07" w:rsidRDefault="00530295">
      <w:pPr>
        <w:spacing w:after="209" w:line="283" w:lineRule="auto"/>
        <w:ind w:left="0" w:right="3" w:firstLine="0"/>
        <w:jc w:val="left"/>
      </w:pPr>
      <w:r>
        <w:t xml:space="preserve">Whilst most applicants will be ‘eligible’, the Housing Act 1996 (as amended by the Localism Act 2011) sets out two categories of Applicant who are not ‘eligible’ and must be excluded from being allocated housing. The two categories are as follows:  </w:t>
      </w:r>
    </w:p>
    <w:p w14:paraId="187B6A27" w14:textId="28F02B29" w:rsidR="00866F05" w:rsidRDefault="00530295" w:rsidP="00530295">
      <w:pPr>
        <w:pStyle w:val="ListParagraph"/>
        <w:numPr>
          <w:ilvl w:val="0"/>
          <w:numId w:val="26"/>
        </w:numPr>
        <w:spacing w:after="0"/>
        <w:ind w:right="2011"/>
      </w:pPr>
      <w:r>
        <w:t xml:space="preserve">Persons subject to immigration control who are ineligible. </w:t>
      </w:r>
    </w:p>
    <w:p w14:paraId="1AA0D352" w14:textId="12EDFCDB" w:rsidR="00AF1B07" w:rsidRDefault="00530295" w:rsidP="00530295">
      <w:pPr>
        <w:pStyle w:val="ListParagraph"/>
        <w:numPr>
          <w:ilvl w:val="0"/>
          <w:numId w:val="26"/>
        </w:numPr>
        <w:spacing w:after="0"/>
        <w:ind w:right="2011"/>
      </w:pPr>
      <w:r>
        <w:t>Other persons from abroad who are ineligible</w:t>
      </w:r>
      <w:r w:rsidR="00434FDC">
        <w:t>.</w:t>
      </w:r>
    </w:p>
    <w:p w14:paraId="26D7B74C" w14:textId="7669B3BC" w:rsidR="00AF1B07" w:rsidRDefault="00AF1B07">
      <w:pPr>
        <w:spacing w:after="0" w:line="259" w:lineRule="auto"/>
        <w:ind w:left="0" w:right="0" w:firstLine="0"/>
        <w:jc w:val="left"/>
      </w:pPr>
    </w:p>
    <w:p w14:paraId="3C9FB587" w14:textId="0C52C445" w:rsidR="00AF1B07" w:rsidRDefault="00530295">
      <w:pPr>
        <w:spacing w:after="7"/>
        <w:ind w:right="3"/>
      </w:pPr>
      <w:r>
        <w:t xml:space="preserve">The law does not allow the Council to allocate a joint tenancy to two or more people if any one of them </w:t>
      </w:r>
      <w:proofErr w:type="gramStart"/>
      <w:r w:rsidR="00A012D6">
        <w:t>are</w:t>
      </w:r>
      <w:r>
        <w:t xml:space="preserve"> considered to be</w:t>
      </w:r>
      <w:proofErr w:type="gramEnd"/>
      <w:r>
        <w:t xml:space="preserve"> ‘ineligible’</w:t>
      </w:r>
      <w:r w:rsidR="00434FDC">
        <w:t>.</w:t>
      </w:r>
    </w:p>
    <w:p w14:paraId="5603CA7E" w14:textId="0CEBFD47" w:rsidR="00AF1B07" w:rsidRDefault="00AF1B07">
      <w:pPr>
        <w:spacing w:after="8" w:line="259" w:lineRule="auto"/>
        <w:ind w:left="0" w:right="0" w:firstLine="0"/>
        <w:jc w:val="left"/>
      </w:pPr>
    </w:p>
    <w:p w14:paraId="6A7C246E" w14:textId="234B7D45" w:rsidR="00AF1B07" w:rsidRDefault="00530295">
      <w:pPr>
        <w:pStyle w:val="Heading2"/>
        <w:spacing w:after="29"/>
        <w:ind w:left="-5"/>
      </w:pPr>
      <w:r>
        <w:t>Persons subject to immigration control who are not ‘eligible</w:t>
      </w:r>
      <w:r w:rsidR="00434FDC">
        <w:t>’</w:t>
      </w:r>
    </w:p>
    <w:p w14:paraId="378E75F0" w14:textId="5E40339A" w:rsidR="00AF1B07" w:rsidRDefault="00AF1B07">
      <w:pPr>
        <w:spacing w:after="0" w:line="259" w:lineRule="auto"/>
        <w:ind w:left="0" w:right="0" w:firstLine="0"/>
        <w:jc w:val="left"/>
      </w:pPr>
    </w:p>
    <w:p w14:paraId="6F4F5A31" w14:textId="47C89E32" w:rsidR="00AF1B07" w:rsidRDefault="00530295">
      <w:pPr>
        <w:spacing w:after="0"/>
        <w:ind w:right="3"/>
      </w:pPr>
      <w:r>
        <w:t>Anyone who is subject to immigration control is ineligible unless they fall into one of the following categories</w:t>
      </w:r>
      <w:r w:rsidR="00434FDC">
        <w:t>:</w:t>
      </w:r>
    </w:p>
    <w:p w14:paraId="5243FA1E" w14:textId="2211950A" w:rsidR="00AF1B07" w:rsidRDefault="00AF1B07">
      <w:pPr>
        <w:spacing w:after="0" w:line="259" w:lineRule="auto"/>
        <w:ind w:left="0" w:right="0" w:firstLine="0"/>
        <w:jc w:val="left"/>
      </w:pPr>
    </w:p>
    <w:p w14:paraId="14DF3588" w14:textId="77777777" w:rsidR="00AF1B07" w:rsidRDefault="00530295" w:rsidP="00530295">
      <w:pPr>
        <w:pStyle w:val="ListParagraph"/>
        <w:numPr>
          <w:ilvl w:val="0"/>
          <w:numId w:val="27"/>
        </w:numPr>
        <w:spacing w:after="22"/>
        <w:ind w:right="3"/>
        <w:jc w:val="left"/>
      </w:pPr>
      <w:r>
        <w:t xml:space="preserve">a person who has been granted refugee status and who has leave to enter or remain in the UK; or  </w:t>
      </w:r>
    </w:p>
    <w:p w14:paraId="521553B5" w14:textId="77777777" w:rsidR="00AF1B07" w:rsidRDefault="00530295" w:rsidP="00530295">
      <w:pPr>
        <w:pStyle w:val="ListParagraph"/>
        <w:numPr>
          <w:ilvl w:val="0"/>
          <w:numId w:val="27"/>
        </w:numPr>
        <w:spacing w:after="5" w:line="283" w:lineRule="auto"/>
        <w:ind w:right="3"/>
        <w:jc w:val="left"/>
      </w:pPr>
      <w:r>
        <w:t xml:space="preserve">a person who has exceptional leave to enter or remain in the UK granted outside the provisions of the immigration rules - </w:t>
      </w:r>
      <w:proofErr w:type="gramStart"/>
      <w:r>
        <w:t>provided that</w:t>
      </w:r>
      <w:proofErr w:type="gramEnd"/>
      <w:r>
        <w:t xml:space="preserve"> there is no condition that they shall not have recourse to public funds; or  </w:t>
      </w:r>
    </w:p>
    <w:p w14:paraId="17393487" w14:textId="77777777" w:rsidR="00AF1B07" w:rsidRDefault="00530295" w:rsidP="00530295">
      <w:pPr>
        <w:pStyle w:val="ListParagraph"/>
        <w:numPr>
          <w:ilvl w:val="0"/>
          <w:numId w:val="27"/>
        </w:numPr>
        <w:spacing w:after="5" w:line="283" w:lineRule="auto"/>
        <w:ind w:right="3"/>
        <w:jc w:val="left"/>
      </w:pPr>
      <w:r>
        <w:t xml:space="preserve">a person who is habitually resident in the UK, the Channel Islands, the Isle of Man or the Republic of Ireland and whose leave to enter or remain in the UK is not subject to any limitation or condition; or </w:t>
      </w:r>
    </w:p>
    <w:p w14:paraId="08A0D67E" w14:textId="282E2270" w:rsidR="00AF1B07" w:rsidRDefault="00530295" w:rsidP="00530295">
      <w:pPr>
        <w:pStyle w:val="ListParagraph"/>
        <w:numPr>
          <w:ilvl w:val="0"/>
          <w:numId w:val="27"/>
        </w:numPr>
        <w:spacing w:after="7"/>
        <w:ind w:right="3"/>
        <w:jc w:val="left"/>
      </w:pPr>
      <w:r>
        <w:t>a person who has humanitarian protection granted under the Immigration Rules</w:t>
      </w:r>
      <w:r w:rsidR="00434FDC">
        <w:t>.</w:t>
      </w:r>
    </w:p>
    <w:p w14:paraId="1D516323" w14:textId="45F82079" w:rsidR="00AF1B07" w:rsidRDefault="00AF1B07">
      <w:pPr>
        <w:spacing w:after="12" w:line="259" w:lineRule="auto"/>
        <w:ind w:left="0" w:right="0" w:firstLine="0"/>
        <w:jc w:val="left"/>
      </w:pPr>
    </w:p>
    <w:p w14:paraId="5654F481" w14:textId="4ACA1799" w:rsidR="00AF1B07" w:rsidRDefault="00530295">
      <w:pPr>
        <w:pStyle w:val="Heading2"/>
        <w:spacing w:after="29"/>
        <w:ind w:left="-5"/>
      </w:pPr>
      <w:r>
        <w:t>Other persons from abroad who are not ‘eligible’</w:t>
      </w:r>
    </w:p>
    <w:p w14:paraId="1434DAF3" w14:textId="3B81D88F" w:rsidR="00AF1B07" w:rsidRDefault="00AF1B07">
      <w:pPr>
        <w:spacing w:after="0" w:line="259" w:lineRule="auto"/>
        <w:ind w:left="0" w:right="0" w:firstLine="0"/>
        <w:jc w:val="left"/>
      </w:pPr>
    </w:p>
    <w:p w14:paraId="4AC046D6" w14:textId="77777777" w:rsidR="00AF1B07" w:rsidRDefault="00530295">
      <w:pPr>
        <w:spacing w:after="206" w:line="283" w:lineRule="auto"/>
        <w:ind w:left="0" w:right="3" w:firstLine="0"/>
        <w:jc w:val="left"/>
      </w:pPr>
      <w:r>
        <w:t xml:space="preserve">Anyone who has come from abroad who is not subject to immigration control will be ineligible if they are not habitually resident in the UK, the Channel Islands, the Isle of Man, or the Republic of Ireland, unless they fall within one of the following categories:  </w:t>
      </w:r>
    </w:p>
    <w:p w14:paraId="4D6A602D" w14:textId="77777777" w:rsidR="00AF1B07" w:rsidRDefault="00530295" w:rsidP="00530295">
      <w:pPr>
        <w:pStyle w:val="ListParagraph"/>
        <w:numPr>
          <w:ilvl w:val="0"/>
          <w:numId w:val="28"/>
        </w:numPr>
        <w:spacing w:after="0"/>
        <w:ind w:right="3"/>
      </w:pPr>
      <w:r>
        <w:t xml:space="preserve">a person with a right to reside permanently in the UK by virtue of regulation  </w:t>
      </w:r>
    </w:p>
    <w:p w14:paraId="04F86F6D" w14:textId="77777777" w:rsidR="00AF1B07" w:rsidRDefault="00530295" w:rsidP="00530295">
      <w:pPr>
        <w:pStyle w:val="ListParagraph"/>
        <w:numPr>
          <w:ilvl w:val="0"/>
          <w:numId w:val="28"/>
        </w:numPr>
        <w:ind w:right="3"/>
      </w:pPr>
      <w:r>
        <w:t xml:space="preserve">a person who is in the UK </w:t>
      </w:r>
      <w:proofErr w:type="gramStart"/>
      <w:r>
        <w:t>as a result of</w:t>
      </w:r>
      <w:proofErr w:type="gramEnd"/>
      <w:r>
        <w:t xml:space="preserve"> his deportation, expulsion or other removal by compulsion of law from another country to the UK. </w:t>
      </w:r>
    </w:p>
    <w:p w14:paraId="301A8A6D" w14:textId="77777777" w:rsidR="00463AD7" w:rsidRDefault="00463AD7">
      <w:pPr>
        <w:spacing w:after="160" w:line="259" w:lineRule="auto"/>
        <w:ind w:left="0" w:right="0" w:firstLine="0"/>
        <w:jc w:val="left"/>
        <w:rPr>
          <w:rFonts w:ascii="Cambria" w:eastAsia="Cambria" w:hAnsi="Cambria" w:cs="Cambria"/>
          <w:color w:val="17365D"/>
          <w:sz w:val="32"/>
        </w:rPr>
      </w:pPr>
      <w:r>
        <w:br w:type="page"/>
      </w:r>
    </w:p>
    <w:p w14:paraId="49D74A3D" w14:textId="5485E7CD" w:rsidR="00AF1B07" w:rsidRDefault="00530295">
      <w:pPr>
        <w:pStyle w:val="Heading1"/>
        <w:ind w:left="-5"/>
      </w:pPr>
      <w:r>
        <w:t xml:space="preserve">Appendix 2 </w:t>
      </w:r>
      <w:r w:rsidR="00463AD7">
        <w:t>-</w:t>
      </w:r>
      <w:r>
        <w:t xml:space="preserve"> Applicants who are ‘non-qualifying persons’  </w:t>
      </w:r>
    </w:p>
    <w:p w14:paraId="6347F55A"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5AE1F88D" wp14:editId="1DCC470B">
                <wp:extent cx="5769610" cy="12192"/>
                <wp:effectExtent l="0" t="0" r="0" b="0"/>
                <wp:docPr id="22454" name="Group 22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08" name="Shape 26508"/>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77DE5B7" id="Group 22454"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AyWkHhtAgAANQYAAA4AAAAAAAAAAAAAAAAALgIA&#10;AGRycy9lMm9Eb2MueG1sUEsBAi0AFAAGAAgAAAAhAF7CbzXaAAAAAwEAAA8AAAAAAAAAAAAAAAAA&#10;xwQAAGRycy9kb3ducmV2LnhtbFBLBQYAAAAABAAEAPMAAADOBQAAAAA=&#10;">
                <v:shape id="Shape 26508"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" path="m,l5769610,r,12192l,12192,,e" fillcolor="#4f81bd" stroked="f" strokeweight="0">
                  <v:stroke miterlimit="83231f" joinstyle="miter"/>
                  <v:path arrowok="t" textboxrect="0,0,5769610,12192"/>
                </v:shape>
                <w10:anchorlock/>
              </v:group>
            </w:pict>
          </mc:Fallback>
        </mc:AlternateContent>
      </w:r>
    </w:p>
    <w:p w14:paraId="5A9C6CD0" w14:textId="0D44B41B" w:rsidR="00AF1B07" w:rsidRDefault="002D45CB">
      <w:pPr>
        <w:ind w:right="3"/>
      </w:pPr>
      <w:r>
        <w:t xml:space="preserve">Whilst all applications will be considered on an individual basis, the Council will in some circumstances deem applicants to be ‘non-qualifying </w:t>
      </w:r>
      <w:proofErr w:type="gramStart"/>
      <w:r>
        <w:t>persons’</w:t>
      </w:r>
      <w:proofErr w:type="gramEnd"/>
      <w:r>
        <w:t xml:space="preserve">.  The circumstances in which this applies may include: </w:t>
      </w:r>
    </w:p>
    <w:p w14:paraId="3E074FB7" w14:textId="77777777" w:rsidR="00AF1B07" w:rsidRDefault="00530295" w:rsidP="00530295">
      <w:pPr>
        <w:numPr>
          <w:ilvl w:val="0"/>
          <w:numId w:val="14"/>
        </w:numPr>
        <w:spacing w:after="5" w:line="283" w:lineRule="auto"/>
        <w:ind w:right="3" w:hanging="360"/>
        <w:jc w:val="left"/>
      </w:pPr>
      <w:r>
        <w:rPr>
          <w:b/>
        </w:rPr>
        <w:t>Applicants who have no Local Connection to the Chichester District</w:t>
      </w:r>
      <w:r>
        <w:t xml:space="preserve"> as defined by the Allocation Scheme; exceptions to </w:t>
      </w:r>
      <w:proofErr w:type="gramStart"/>
      <w:r>
        <w:t>this  will</w:t>
      </w:r>
      <w:proofErr w:type="gramEnd"/>
      <w:r>
        <w:t xml:space="preserve"> apply where the Council has accepted a duty under Part VII of the Housing Act 1996 or is a care leaver owed a duty by West Sussex County Council. </w:t>
      </w:r>
    </w:p>
    <w:p w14:paraId="3989E564" w14:textId="77777777" w:rsidR="00AF1B07" w:rsidRDefault="00530295" w:rsidP="00530295">
      <w:pPr>
        <w:numPr>
          <w:ilvl w:val="0"/>
          <w:numId w:val="14"/>
        </w:numPr>
        <w:spacing w:after="5"/>
        <w:ind w:right="3" w:hanging="360"/>
        <w:jc w:val="left"/>
      </w:pPr>
      <w:r>
        <w:rPr>
          <w:b/>
        </w:rPr>
        <w:t>Applicants who have local authority or Registered Provider tenancies</w:t>
      </w:r>
      <w:r>
        <w:t xml:space="preserve"> which are deemed suitable for the size and needs of their household. </w:t>
      </w:r>
    </w:p>
    <w:p w14:paraId="321F1B96" w14:textId="77777777" w:rsidR="00A012D6" w:rsidRDefault="00530295" w:rsidP="00A012D6">
      <w:pPr>
        <w:numPr>
          <w:ilvl w:val="0"/>
          <w:numId w:val="14"/>
        </w:numPr>
        <w:spacing w:after="5" w:line="283" w:lineRule="auto"/>
        <w:ind w:right="3" w:hanging="355"/>
        <w:jc w:val="left"/>
      </w:pPr>
      <w:r w:rsidRPr="00A012D6">
        <w:rPr>
          <w:b/>
        </w:rPr>
        <w:t>Applicants who own a residential property.</w:t>
      </w:r>
      <w:r>
        <w:t xml:space="preserve">  An exception to this may be made if the applicant has medical or health related conditions which require adaptations which cannot reasonably be carried out to their home.  </w:t>
      </w:r>
    </w:p>
    <w:p w14:paraId="29F1D458" w14:textId="034374F9" w:rsidR="00AF1B07" w:rsidRDefault="00530295" w:rsidP="00FE3DD4">
      <w:pPr>
        <w:numPr>
          <w:ilvl w:val="0"/>
          <w:numId w:val="14"/>
        </w:numPr>
        <w:spacing w:after="5" w:line="283" w:lineRule="auto"/>
        <w:ind w:right="3" w:hanging="355"/>
        <w:jc w:val="left"/>
      </w:pPr>
      <w:r w:rsidRPr="00A012D6">
        <w:rPr>
          <w:b/>
          <w:bCs/>
        </w:rPr>
        <w:t>Applicants who owe significant housing related debts to the Council</w:t>
      </w:r>
      <w:r w:rsidR="002D45CB">
        <w:rPr>
          <w:b/>
          <w:bCs/>
        </w:rPr>
        <w:t xml:space="preserve"> or a </w:t>
      </w:r>
      <w:r w:rsidRPr="00FE3DD4">
        <w:rPr>
          <w:b/>
          <w:bCs/>
        </w:rPr>
        <w:t>Registered Provider</w:t>
      </w:r>
      <w:r>
        <w:t xml:space="preserve">.  Discretion to join the Housing Register may be given if applicants have </w:t>
      </w:r>
      <w:proofErr w:type="gramStart"/>
      <w:r>
        <w:t>entered into</w:t>
      </w:r>
      <w:proofErr w:type="gramEnd"/>
      <w:r>
        <w:t xml:space="preserve"> a repayment plan and have been paying continuously for a period of at least 6 months and continue to pay in accordance with the plan once on the Housing Register</w:t>
      </w:r>
      <w:r w:rsidR="00434FDC">
        <w:t>.</w:t>
      </w:r>
    </w:p>
    <w:p w14:paraId="3D6BF05D" w14:textId="77777777" w:rsidR="00AF1B07" w:rsidRDefault="00530295" w:rsidP="00530295">
      <w:pPr>
        <w:numPr>
          <w:ilvl w:val="0"/>
          <w:numId w:val="15"/>
        </w:numPr>
        <w:spacing w:after="25" w:line="268" w:lineRule="auto"/>
        <w:ind w:right="0" w:hanging="360"/>
        <w:jc w:val="left"/>
      </w:pPr>
      <w:r>
        <w:rPr>
          <w:b/>
        </w:rPr>
        <w:t>Applicants who have been identified as responsible for serious antisocial behaviour, breaches of tenancy or criminal activity</w:t>
      </w:r>
      <w:r>
        <w:t xml:space="preserve"> within the last three years. This may include:  </w:t>
      </w:r>
    </w:p>
    <w:p w14:paraId="70F0E2B2" w14:textId="77777777" w:rsidR="00AF1B07" w:rsidRDefault="00530295" w:rsidP="00530295">
      <w:pPr>
        <w:pStyle w:val="ListParagraph"/>
        <w:numPr>
          <w:ilvl w:val="0"/>
          <w:numId w:val="29"/>
        </w:numPr>
        <w:spacing w:after="22"/>
        <w:ind w:right="3"/>
      </w:pPr>
      <w:r>
        <w:t xml:space="preserve">Serious proven breach of tenancy conditions including harassment, </w:t>
      </w:r>
      <w:proofErr w:type="gramStart"/>
      <w:r>
        <w:t>nuisance</w:t>
      </w:r>
      <w:proofErr w:type="gramEnd"/>
      <w:r>
        <w:t xml:space="preserve"> and violence  </w:t>
      </w:r>
    </w:p>
    <w:p w14:paraId="6435A85E" w14:textId="77777777" w:rsidR="00AF1B07" w:rsidRDefault="00530295" w:rsidP="00530295">
      <w:pPr>
        <w:pStyle w:val="ListParagraph"/>
        <w:numPr>
          <w:ilvl w:val="0"/>
          <w:numId w:val="29"/>
        </w:numPr>
        <w:spacing w:after="22"/>
        <w:ind w:right="3"/>
      </w:pPr>
      <w:r>
        <w:t xml:space="preserve">Conviction of using the accommodation or allowing its use for illegal purposes </w:t>
      </w:r>
    </w:p>
    <w:p w14:paraId="798918F4" w14:textId="77777777" w:rsidR="00AF1B07" w:rsidRDefault="00530295" w:rsidP="00530295">
      <w:pPr>
        <w:pStyle w:val="ListParagraph"/>
        <w:numPr>
          <w:ilvl w:val="0"/>
          <w:numId w:val="29"/>
        </w:numPr>
        <w:spacing w:after="22"/>
        <w:ind w:right="3"/>
      </w:pPr>
      <w:r>
        <w:t xml:space="preserve">Allowing the property to be seriously damaged by the tenant or other residents or visitors  </w:t>
      </w:r>
    </w:p>
    <w:p w14:paraId="1B8F3DAE" w14:textId="77777777" w:rsidR="00AF1B07" w:rsidRDefault="00530295" w:rsidP="00530295">
      <w:pPr>
        <w:pStyle w:val="ListParagraph"/>
        <w:numPr>
          <w:ilvl w:val="0"/>
          <w:numId w:val="29"/>
        </w:numPr>
        <w:spacing w:after="25"/>
        <w:ind w:right="3"/>
      </w:pPr>
      <w:r>
        <w:t xml:space="preserve">Conviction of an arrestable offence committed in the locality relating to violence or threats of violence </w:t>
      </w:r>
    </w:p>
    <w:p w14:paraId="613E0B8F" w14:textId="77777777" w:rsidR="00AF1B07" w:rsidRDefault="00530295" w:rsidP="00530295">
      <w:pPr>
        <w:pStyle w:val="ListParagraph"/>
        <w:numPr>
          <w:ilvl w:val="0"/>
          <w:numId w:val="29"/>
        </w:numPr>
        <w:spacing w:after="7"/>
        <w:ind w:right="3"/>
      </w:pPr>
      <w:r>
        <w:t xml:space="preserve">Conviction of an arrestable offence relating to violence or threats of violence against employees of the Council or a Registered Provider.  </w:t>
      </w:r>
    </w:p>
    <w:p w14:paraId="244E5481" w14:textId="77777777" w:rsidR="00AF1B07" w:rsidRDefault="00530295" w:rsidP="00530295">
      <w:pPr>
        <w:numPr>
          <w:ilvl w:val="0"/>
          <w:numId w:val="15"/>
        </w:numPr>
        <w:spacing w:after="8" w:line="268" w:lineRule="auto"/>
        <w:ind w:right="0" w:hanging="360"/>
        <w:jc w:val="left"/>
      </w:pPr>
      <w:r>
        <w:rPr>
          <w:b/>
        </w:rPr>
        <w:t>Applicants who are deemed to have sufficient income and/or savings</w:t>
      </w:r>
      <w:r>
        <w:t xml:space="preserve"> to secure alternative housing through the private market.  </w:t>
      </w:r>
    </w:p>
    <w:p w14:paraId="6C0C8D63" w14:textId="77777777" w:rsidR="00AF1B07" w:rsidRDefault="00530295">
      <w:pPr>
        <w:spacing w:after="27"/>
        <w:ind w:left="730" w:right="3"/>
      </w:pPr>
      <w:r>
        <w:t xml:space="preserve">This will be defined as: </w:t>
      </w:r>
    </w:p>
    <w:p w14:paraId="5F0DC2A6" w14:textId="5CA4FFDB" w:rsidR="00AF1B07" w:rsidRDefault="00530295" w:rsidP="00530295">
      <w:pPr>
        <w:pStyle w:val="ListParagraph"/>
        <w:numPr>
          <w:ilvl w:val="0"/>
          <w:numId w:val="30"/>
        </w:numPr>
        <w:spacing w:after="25"/>
        <w:ind w:right="3"/>
      </w:pPr>
      <w:r>
        <w:t xml:space="preserve">Income equal to or greater than four times the Local Housing Allowance for the size of home they are entitled to  </w:t>
      </w:r>
    </w:p>
    <w:p w14:paraId="7F4FF22A" w14:textId="77777777" w:rsidR="00866F05" w:rsidRDefault="00530295" w:rsidP="00530295">
      <w:pPr>
        <w:pStyle w:val="ListParagraph"/>
        <w:numPr>
          <w:ilvl w:val="0"/>
          <w:numId w:val="30"/>
        </w:numPr>
        <w:ind w:right="3"/>
      </w:pPr>
      <w:r>
        <w:t xml:space="preserve">Savings or capital of over £20,000 for applicants below the age of 55 </w:t>
      </w:r>
    </w:p>
    <w:p w14:paraId="2DF15424" w14:textId="592D308B" w:rsidR="00AF1B07" w:rsidRDefault="00530295" w:rsidP="00530295">
      <w:pPr>
        <w:pStyle w:val="ListParagraph"/>
        <w:numPr>
          <w:ilvl w:val="0"/>
          <w:numId w:val="30"/>
        </w:numPr>
        <w:ind w:right="3"/>
      </w:pPr>
      <w:r>
        <w:t xml:space="preserve">Savings or capital of over £30,000 for applicants aged 55 or over.  </w:t>
      </w:r>
    </w:p>
    <w:p w14:paraId="1E35A9E5" w14:textId="77777777" w:rsidR="00AF1B07" w:rsidRDefault="00530295">
      <w:pPr>
        <w:spacing w:after="5" w:line="283" w:lineRule="auto"/>
        <w:ind w:left="0" w:right="3" w:firstLine="0"/>
        <w:jc w:val="left"/>
      </w:pPr>
      <w:r>
        <w:t xml:space="preserve">Exceptions to (6) above may be made where applicants’ health or disability mean that a home in the social sector the only realistic option </w:t>
      </w:r>
      <w:proofErr w:type="gramStart"/>
      <w:r>
        <w:t>e.g.</w:t>
      </w:r>
      <w:proofErr w:type="gramEnd"/>
      <w:r>
        <w:t xml:space="preserve"> where substantial adaptations are necessary to meet the needs of one or more household members. </w:t>
      </w:r>
    </w:p>
    <w:p w14:paraId="6368EEE7" w14:textId="5D542F71" w:rsidR="00AF1B07" w:rsidRDefault="00530295" w:rsidP="00434FDC">
      <w:pPr>
        <w:spacing w:after="184" w:line="283" w:lineRule="auto"/>
        <w:ind w:left="0" w:right="3" w:firstLine="0"/>
        <w:jc w:val="left"/>
      </w:pPr>
      <w:r>
        <w:t xml:space="preserve">When calculating sufficient capital, the disposal of assets or capital sums may be </w:t>
      </w:r>
      <w:proofErr w:type="gramStart"/>
      <w:r>
        <w:t>taken into account</w:t>
      </w:r>
      <w:proofErr w:type="gramEnd"/>
      <w:r>
        <w:t>.  Where applicants have owned a residential property within the last five years proof will be sought to show how the proceeds of any sale or transfer have been disbursed</w:t>
      </w:r>
      <w:r w:rsidR="00434FDC">
        <w:t>.</w:t>
      </w:r>
      <w:r>
        <w:br w:type="page"/>
      </w:r>
    </w:p>
    <w:p w14:paraId="4BA1FE77" w14:textId="06CE2B64" w:rsidR="00AF1B07" w:rsidRDefault="00530295">
      <w:pPr>
        <w:pStyle w:val="Heading1"/>
        <w:ind w:left="-5"/>
      </w:pPr>
      <w:r>
        <w:t xml:space="preserve"> Appendix 3</w:t>
      </w:r>
      <w:r w:rsidR="00463AD7">
        <w:t xml:space="preserve"> -</w:t>
      </w:r>
      <w:r>
        <w:t xml:space="preserve"> Local Connection  </w:t>
      </w:r>
    </w:p>
    <w:p w14:paraId="20AC0050" w14:textId="77777777" w:rsidR="00AF1B07" w:rsidRDefault="00530295">
      <w:pPr>
        <w:spacing w:after="308" w:line="259" w:lineRule="auto"/>
        <w:ind w:left="-29" w:right="-25" w:firstLine="0"/>
        <w:jc w:val="left"/>
      </w:pPr>
      <w:r>
        <w:rPr>
          <w:rFonts w:ascii="Calibri" w:eastAsia="Calibri" w:hAnsi="Calibri" w:cs="Calibri"/>
          <w:noProof/>
          <w:sz w:val="22"/>
        </w:rPr>
        <mc:AlternateContent>
          <mc:Choice Requires="wpg">
            <w:drawing>
              <wp:inline distT="0" distB="0" distL="0" distR="0" wp14:anchorId="3B57E586" wp14:editId="3ED8AD73">
                <wp:extent cx="5769610" cy="12192"/>
                <wp:effectExtent l="0" t="0" r="0" b="0"/>
                <wp:docPr id="24125" name="Group 241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10" name="Shape 26510"/>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B717D32" id="Group 24125"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QtO11mwCAAA1BgAADgAAAAAAAAAAAAAAAAAuAgAA&#10;ZHJzL2Uyb0RvYy54bWxQSwECLQAUAAYACAAAACEAXsJvNdoAAAADAQAADwAAAAAAAAAAAAAAAADG&#10;BAAAZHJzL2Rvd25yZXYueG1sUEsFBgAAAAAEAAQA8wAAAM0FAAAAAA==&#10;">
                <v:shape id="Shape 26510"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0194B1D1" w14:textId="77777777" w:rsidR="00AF1B07" w:rsidRDefault="00530295">
      <w:pPr>
        <w:spacing w:after="222"/>
        <w:ind w:right="3"/>
      </w:pPr>
      <w:r>
        <w:t xml:space="preserve">The Housing Register defines Local Connection in two distinct ways:  </w:t>
      </w:r>
    </w:p>
    <w:p w14:paraId="40764D9B" w14:textId="77777777" w:rsidR="00AF1B07" w:rsidRDefault="00530295" w:rsidP="00530295">
      <w:pPr>
        <w:pStyle w:val="ListParagraph"/>
        <w:numPr>
          <w:ilvl w:val="0"/>
          <w:numId w:val="31"/>
        </w:numPr>
        <w:spacing w:after="0"/>
        <w:ind w:right="3"/>
      </w:pPr>
      <w:r w:rsidRPr="00866F05">
        <w:rPr>
          <w:i/>
        </w:rPr>
        <w:t>Local Connection</w:t>
      </w:r>
      <w:r>
        <w:t xml:space="preserve"> to Chichester District </w:t>
      </w:r>
    </w:p>
    <w:p w14:paraId="158C135F" w14:textId="77777777" w:rsidR="00AF1B07" w:rsidRDefault="00530295" w:rsidP="00530295">
      <w:pPr>
        <w:pStyle w:val="ListParagraph"/>
        <w:numPr>
          <w:ilvl w:val="0"/>
          <w:numId w:val="31"/>
        </w:numPr>
        <w:ind w:right="3"/>
      </w:pPr>
      <w:r w:rsidRPr="00866F05">
        <w:rPr>
          <w:i/>
        </w:rPr>
        <w:t xml:space="preserve">Rural Parish </w:t>
      </w:r>
      <w:proofErr w:type="gramStart"/>
      <w:r w:rsidRPr="00866F05">
        <w:rPr>
          <w:i/>
        </w:rPr>
        <w:t>Connection</w:t>
      </w:r>
      <w:r>
        <w:t>;</w:t>
      </w:r>
      <w:proofErr w:type="gramEnd"/>
      <w:r>
        <w:t xml:space="preserve"> this is a local connection to a specific rural parish within the District.  </w:t>
      </w:r>
    </w:p>
    <w:p w14:paraId="39CFDD35" w14:textId="77777777" w:rsidR="00AF1B07" w:rsidRDefault="00530295">
      <w:pPr>
        <w:pStyle w:val="Heading2"/>
        <w:ind w:left="-5"/>
      </w:pPr>
      <w:r>
        <w:t xml:space="preserve">Establishing a Local Connection to the Chichester District </w:t>
      </w:r>
    </w:p>
    <w:p w14:paraId="76660ED8" w14:textId="77777777" w:rsidR="00AF1B07" w:rsidRDefault="00530295">
      <w:pPr>
        <w:ind w:right="3"/>
      </w:pPr>
      <w:r>
        <w:t xml:space="preserve">Applicants will be deemed to have a local connection to the Chichester District if they: </w:t>
      </w:r>
    </w:p>
    <w:p w14:paraId="44547772" w14:textId="77777777" w:rsidR="00AF1B07" w:rsidRDefault="00530295" w:rsidP="00530295">
      <w:pPr>
        <w:pStyle w:val="ListParagraph"/>
        <w:numPr>
          <w:ilvl w:val="0"/>
          <w:numId w:val="32"/>
        </w:numPr>
        <w:spacing w:after="25"/>
        <w:ind w:right="3"/>
        <w:jc w:val="left"/>
      </w:pPr>
      <w:r>
        <w:t xml:space="preserve">Reside within the Chichester District and have done so without a break for the preceding two years.  </w:t>
      </w:r>
    </w:p>
    <w:p w14:paraId="7777175E" w14:textId="77777777" w:rsidR="00AF1B07" w:rsidRDefault="00530295" w:rsidP="00530295">
      <w:pPr>
        <w:pStyle w:val="ListParagraph"/>
        <w:numPr>
          <w:ilvl w:val="0"/>
          <w:numId w:val="32"/>
        </w:numPr>
        <w:spacing w:after="0"/>
        <w:ind w:right="3"/>
        <w:jc w:val="left"/>
      </w:pPr>
      <w:r>
        <w:t xml:space="preserve">Have resided within the Chichester District for four out of the last six years. </w:t>
      </w:r>
    </w:p>
    <w:p w14:paraId="2EC871E0" w14:textId="77777777" w:rsidR="00AF1B07" w:rsidRDefault="00530295" w:rsidP="00530295">
      <w:pPr>
        <w:pStyle w:val="ListParagraph"/>
        <w:numPr>
          <w:ilvl w:val="0"/>
          <w:numId w:val="32"/>
        </w:numPr>
        <w:spacing w:after="5" w:line="283" w:lineRule="auto"/>
        <w:ind w:right="3"/>
        <w:jc w:val="left"/>
      </w:pPr>
      <w:r>
        <w:t xml:space="preserve">Are employed within the Chichester District in a role which they have held continuously for at least the last 12 </w:t>
      </w:r>
      <w:proofErr w:type="gramStart"/>
      <w:r>
        <w:t>months, and</w:t>
      </w:r>
      <w:proofErr w:type="gramEnd"/>
      <w:r>
        <w:t xml:space="preserve"> involves at least 16 hours per week.   Although the employment need not be paid the applicant should be able to prove that they perform genuine work that is carried out predominantly within the Chichester District boundaries.  </w:t>
      </w:r>
    </w:p>
    <w:p w14:paraId="665CF0C9" w14:textId="3686F7F5" w:rsidR="004D7B64" w:rsidRDefault="00530295" w:rsidP="00530295">
      <w:pPr>
        <w:pStyle w:val="ListParagraph"/>
        <w:numPr>
          <w:ilvl w:val="0"/>
          <w:numId w:val="32"/>
        </w:numPr>
        <w:spacing w:after="191" w:line="283" w:lineRule="auto"/>
        <w:ind w:right="3"/>
        <w:jc w:val="left"/>
        <w:rPr>
          <w:ins w:id="39" w:author="Ivan Western" w:date="2022-12-12T14:29:00Z"/>
        </w:rPr>
      </w:pPr>
      <w:r>
        <w:t xml:space="preserve">Need to move to the </w:t>
      </w:r>
      <w:proofErr w:type="gramStart"/>
      <w:r>
        <w:t>District</w:t>
      </w:r>
      <w:proofErr w:type="gramEnd"/>
      <w:r>
        <w:t xml:space="preserve"> in order to provide </w:t>
      </w:r>
      <w:r w:rsidR="004D7B64">
        <w:t xml:space="preserve">care for </w:t>
      </w:r>
      <w:r>
        <w:t>or receive care</w:t>
      </w:r>
      <w:r w:rsidR="004D7B64">
        <w:t xml:space="preserve"> from</w:t>
      </w:r>
      <w:r>
        <w:t xml:space="preserve"> a close family member who might otherwise not be able to remain living independently.  In such cases one party must have been resident in the </w:t>
      </w:r>
      <w:proofErr w:type="gramStart"/>
      <w:r>
        <w:t>District</w:t>
      </w:r>
      <w:proofErr w:type="gramEnd"/>
      <w:r>
        <w:t xml:space="preserve"> for five years. </w:t>
      </w:r>
    </w:p>
    <w:p w14:paraId="5AC57A9C" w14:textId="0D1E818F" w:rsidR="00AF1B07" w:rsidRDefault="00530295" w:rsidP="00530295">
      <w:pPr>
        <w:pStyle w:val="ListParagraph"/>
        <w:numPr>
          <w:ilvl w:val="0"/>
          <w:numId w:val="32"/>
        </w:numPr>
        <w:spacing w:after="191" w:line="283" w:lineRule="auto"/>
        <w:ind w:right="3"/>
        <w:jc w:val="left"/>
      </w:pPr>
      <w:r>
        <w:t xml:space="preserve">Other exceptional circumstances that the Council might reasonably consider.  </w:t>
      </w:r>
    </w:p>
    <w:p w14:paraId="64FDA383" w14:textId="50241335" w:rsidR="00AF1B07" w:rsidRDefault="00530295">
      <w:pPr>
        <w:ind w:right="3"/>
      </w:pPr>
      <w:r>
        <w:t xml:space="preserve">For the purposes of the </w:t>
      </w:r>
      <w:r w:rsidR="00775B1C">
        <w:t xml:space="preserve">Allocations </w:t>
      </w:r>
      <w:r w:rsidR="00DC636D">
        <w:t>Scheme</w:t>
      </w:r>
      <w:r>
        <w:t xml:space="preserve"> the following categories of applicant will not be required to demonstrate a Local Connection to the Chichester District:  </w:t>
      </w:r>
    </w:p>
    <w:p w14:paraId="74D29329" w14:textId="28314760" w:rsidR="00AF1B07" w:rsidRDefault="00530295" w:rsidP="00530295">
      <w:pPr>
        <w:pStyle w:val="ListParagraph"/>
        <w:numPr>
          <w:ilvl w:val="0"/>
          <w:numId w:val="33"/>
        </w:numPr>
        <w:spacing w:after="0"/>
        <w:ind w:right="3"/>
        <w:jc w:val="left"/>
      </w:pPr>
      <w:r>
        <w:t>Applicants who are owed a duty under Part VII of the Housing Act 1996</w:t>
      </w:r>
      <w:r w:rsidR="00866F05">
        <w:t xml:space="preserve"> </w:t>
      </w:r>
      <w:r>
        <w:t xml:space="preserve">(unless the subject of a referral to another local authority) </w:t>
      </w:r>
    </w:p>
    <w:p w14:paraId="4D648068" w14:textId="581FCAE7" w:rsidR="00AF1B07" w:rsidRDefault="00530295" w:rsidP="00530295">
      <w:pPr>
        <w:pStyle w:val="ListParagraph"/>
        <w:numPr>
          <w:ilvl w:val="0"/>
          <w:numId w:val="33"/>
        </w:numPr>
        <w:spacing w:after="22"/>
        <w:ind w:right="3"/>
        <w:jc w:val="left"/>
      </w:pPr>
      <w:r>
        <w:t xml:space="preserve">Young People who have been in the care of West Sussex County Council and who have not reached the age of 25 at the time of their application </w:t>
      </w:r>
    </w:p>
    <w:p w14:paraId="5F5AD6D3" w14:textId="77777777" w:rsidR="004B44E1" w:rsidRDefault="00530295" w:rsidP="00530295">
      <w:pPr>
        <w:pStyle w:val="ListParagraph"/>
        <w:numPr>
          <w:ilvl w:val="0"/>
          <w:numId w:val="33"/>
        </w:numPr>
        <w:spacing w:after="5" w:line="283" w:lineRule="auto"/>
        <w:ind w:right="3"/>
        <w:jc w:val="left"/>
      </w:pPr>
      <w:r>
        <w:t xml:space="preserve">Social housing tenants who need to move to the </w:t>
      </w:r>
      <w:proofErr w:type="gramStart"/>
      <w:r>
        <w:t>District</w:t>
      </w:r>
      <w:proofErr w:type="gramEnd"/>
      <w:r>
        <w:t xml:space="preserve"> in order to take up a job opportunity which cannot reasonably be accepted from their present hom</w:t>
      </w:r>
      <w:r w:rsidR="004B44E1">
        <w:t>e</w:t>
      </w:r>
    </w:p>
    <w:p w14:paraId="239F0101" w14:textId="44DE2020" w:rsidR="00AF1B07" w:rsidRDefault="00530295" w:rsidP="00530295">
      <w:pPr>
        <w:pStyle w:val="ListParagraph"/>
        <w:numPr>
          <w:ilvl w:val="0"/>
          <w:numId w:val="33"/>
        </w:numPr>
        <w:spacing w:after="5" w:line="283" w:lineRule="auto"/>
        <w:ind w:right="3"/>
        <w:jc w:val="left"/>
      </w:pPr>
      <w:r>
        <w:t xml:space="preserve">Applicants who have been placed in designated supported housing within the </w:t>
      </w:r>
      <w:proofErr w:type="gramStart"/>
      <w:r>
        <w:t>District</w:t>
      </w:r>
      <w:proofErr w:type="gramEnd"/>
      <w:r>
        <w:t xml:space="preserve"> who require move on accommodation and would be at risk if returning to an area in which they previously lived</w:t>
      </w:r>
      <w:r w:rsidR="00434FDC">
        <w:t>.</w:t>
      </w:r>
    </w:p>
    <w:p w14:paraId="25F65A6F" w14:textId="35CB40AD" w:rsidR="00AF1B07" w:rsidRDefault="00530295" w:rsidP="00530295">
      <w:pPr>
        <w:pStyle w:val="ListParagraph"/>
        <w:numPr>
          <w:ilvl w:val="0"/>
          <w:numId w:val="33"/>
        </w:numPr>
        <w:spacing w:after="5" w:line="283" w:lineRule="auto"/>
        <w:ind w:right="3"/>
        <w:jc w:val="left"/>
      </w:pPr>
      <w:r>
        <w:t xml:space="preserve">Social housing tenants living outside the </w:t>
      </w:r>
      <w:proofErr w:type="gramStart"/>
      <w:r>
        <w:t>District</w:t>
      </w:r>
      <w:proofErr w:type="gramEnd"/>
      <w:r>
        <w:t xml:space="preserve"> who have secured employment within the District and </w:t>
      </w:r>
      <w:r w:rsidR="00775B1C">
        <w:t xml:space="preserve">need </w:t>
      </w:r>
      <w:r>
        <w:t>to move in order to take up or maintain that employment</w:t>
      </w:r>
      <w:r>
        <w:rPr>
          <w:vertAlign w:val="superscript"/>
        </w:rPr>
        <w:footnoteReference w:id="6"/>
      </w:r>
      <w:r>
        <w:t xml:space="preserve">.  </w:t>
      </w:r>
    </w:p>
    <w:p w14:paraId="517CF84D" w14:textId="24607141" w:rsidR="00775B1C" w:rsidRPr="00E46A02" w:rsidRDefault="00775B1C" w:rsidP="00530295">
      <w:pPr>
        <w:pStyle w:val="ListParagraph"/>
        <w:numPr>
          <w:ilvl w:val="0"/>
          <w:numId w:val="33"/>
        </w:numPr>
        <w:spacing w:after="5" w:line="283" w:lineRule="auto"/>
        <w:ind w:right="3"/>
        <w:jc w:val="left"/>
      </w:pPr>
      <w:r w:rsidRPr="00E46A02">
        <w:t>Applicants aged 55 years and over who wish to register for</w:t>
      </w:r>
      <w:r w:rsidR="000C42D3">
        <w:t xml:space="preserve"> </w:t>
      </w:r>
      <w:r w:rsidRPr="00E46A02">
        <w:t xml:space="preserve">age restricted properties </w:t>
      </w:r>
      <w:r w:rsidR="00E46A02" w:rsidRPr="00381D8C">
        <w:t>with</w:t>
      </w:r>
      <w:r w:rsidRPr="00E46A02">
        <w:t>in the Chichester district</w:t>
      </w:r>
      <w:r w:rsidR="0072331B" w:rsidRPr="00E46A02">
        <w:t>.</w:t>
      </w:r>
    </w:p>
    <w:p w14:paraId="7BA01ECC" w14:textId="77777777" w:rsidR="0072331B" w:rsidRDefault="0072331B" w:rsidP="00381D8C">
      <w:pPr>
        <w:pStyle w:val="ListParagraph"/>
        <w:spacing w:after="5" w:line="283" w:lineRule="auto"/>
        <w:ind w:right="3" w:firstLine="0"/>
        <w:jc w:val="left"/>
      </w:pPr>
    </w:p>
    <w:p w14:paraId="76F80A58" w14:textId="77777777" w:rsidR="00AF1B07" w:rsidRDefault="00530295">
      <w:pPr>
        <w:pStyle w:val="Heading2"/>
        <w:ind w:left="-5"/>
      </w:pPr>
      <w:r>
        <w:t xml:space="preserve">Establishing a Rural Parish Connection </w:t>
      </w:r>
    </w:p>
    <w:p w14:paraId="24B1D0C0" w14:textId="77777777" w:rsidR="00AF1B07" w:rsidRDefault="00530295">
      <w:pPr>
        <w:ind w:right="3"/>
      </w:pPr>
      <w:r>
        <w:t xml:space="preserve">Applicants will be deemed to have a Rural Parish Connection where they:  </w:t>
      </w:r>
    </w:p>
    <w:p w14:paraId="54A2161D" w14:textId="77777777" w:rsidR="00AF1B07" w:rsidRDefault="00530295" w:rsidP="00530295">
      <w:pPr>
        <w:numPr>
          <w:ilvl w:val="0"/>
          <w:numId w:val="34"/>
        </w:numPr>
        <w:spacing w:after="22"/>
        <w:ind w:right="3" w:hanging="360"/>
      </w:pPr>
      <w:r>
        <w:t xml:space="preserve">Currently reside in the Parish and have done so without a break for the past two years </w:t>
      </w:r>
    </w:p>
    <w:p w14:paraId="6937317F" w14:textId="77777777" w:rsidR="00AF1B07" w:rsidRDefault="00530295" w:rsidP="00530295">
      <w:pPr>
        <w:numPr>
          <w:ilvl w:val="0"/>
          <w:numId w:val="34"/>
        </w:numPr>
        <w:spacing w:after="0"/>
        <w:ind w:right="3" w:hanging="360"/>
      </w:pPr>
      <w:r>
        <w:t xml:space="preserve">Have resided within the Parish for four out of the past six years </w:t>
      </w:r>
    </w:p>
    <w:p w14:paraId="0572C29C" w14:textId="77777777" w:rsidR="00AF1B07" w:rsidRDefault="00530295" w:rsidP="00530295">
      <w:pPr>
        <w:numPr>
          <w:ilvl w:val="0"/>
          <w:numId w:val="34"/>
        </w:numPr>
        <w:spacing w:after="25"/>
        <w:ind w:right="3" w:hanging="360"/>
      </w:pPr>
      <w:r>
        <w:t xml:space="preserve">Are employed within the Parish in role for more than 12 months for 16 hours or more per week </w:t>
      </w:r>
    </w:p>
    <w:p w14:paraId="1EA09C9C" w14:textId="77777777" w:rsidR="00AF1B07" w:rsidRDefault="00530295" w:rsidP="00530295">
      <w:pPr>
        <w:numPr>
          <w:ilvl w:val="0"/>
          <w:numId w:val="34"/>
        </w:numPr>
        <w:spacing w:after="190" w:line="283" w:lineRule="auto"/>
        <w:ind w:right="3" w:hanging="360"/>
      </w:pPr>
      <w:r>
        <w:t xml:space="preserve">Have close family (defined as grandparents, parents, </w:t>
      </w:r>
      <w:proofErr w:type="gramStart"/>
      <w:r>
        <w:t>siblings</w:t>
      </w:r>
      <w:proofErr w:type="gramEnd"/>
      <w:r>
        <w:t xml:space="preserve"> or children of the applicant) who currently live in the parish and have done so continually for 5 years or more.  </w:t>
      </w:r>
    </w:p>
    <w:p w14:paraId="12A4E085" w14:textId="68B4197D" w:rsidR="00AF1B07" w:rsidRDefault="00530295">
      <w:pPr>
        <w:spacing w:after="207" w:line="283" w:lineRule="auto"/>
        <w:ind w:left="0" w:right="3" w:firstLine="0"/>
        <w:jc w:val="left"/>
      </w:pPr>
      <w:r>
        <w:t xml:space="preserve">Applicants will not be deemed to have lost a Local Connection or Rural Parish Connection in some </w:t>
      </w:r>
      <w:proofErr w:type="gramStart"/>
      <w:r>
        <w:t>circumstances,</w:t>
      </w:r>
      <w:proofErr w:type="gramEnd"/>
      <w:r>
        <w:t xml:space="preserve"> this will include where applicants have moved to</w:t>
      </w:r>
      <w:r w:rsidR="00AE57FC">
        <w:t>:</w:t>
      </w:r>
    </w:p>
    <w:p w14:paraId="5A460B9B" w14:textId="77777777" w:rsidR="00AF1B07" w:rsidRDefault="00530295" w:rsidP="00530295">
      <w:pPr>
        <w:pStyle w:val="ListParagraph"/>
        <w:numPr>
          <w:ilvl w:val="0"/>
          <w:numId w:val="35"/>
        </w:numPr>
        <w:spacing w:after="0"/>
        <w:ind w:right="3"/>
      </w:pPr>
      <w:r>
        <w:t xml:space="preserve">Hospital or other care setting </w:t>
      </w:r>
    </w:p>
    <w:p w14:paraId="4C38297A" w14:textId="77777777" w:rsidR="00AF1B07" w:rsidRDefault="00530295" w:rsidP="00530295">
      <w:pPr>
        <w:pStyle w:val="ListParagraph"/>
        <w:numPr>
          <w:ilvl w:val="0"/>
          <w:numId w:val="35"/>
        </w:numPr>
        <w:spacing w:after="0"/>
        <w:ind w:right="3"/>
      </w:pPr>
      <w:r>
        <w:t xml:space="preserve">Temporary accommodation provided pursuant to being homeless </w:t>
      </w:r>
    </w:p>
    <w:p w14:paraId="219C03F1" w14:textId="77777777" w:rsidR="00AF1B07" w:rsidRDefault="00530295" w:rsidP="00530295">
      <w:pPr>
        <w:pStyle w:val="ListParagraph"/>
        <w:numPr>
          <w:ilvl w:val="0"/>
          <w:numId w:val="35"/>
        </w:numPr>
        <w:spacing w:after="0"/>
        <w:ind w:right="3"/>
      </w:pPr>
      <w:r>
        <w:t xml:space="preserve">Undertake service in the Armed Forces </w:t>
      </w:r>
    </w:p>
    <w:p w14:paraId="794FE720" w14:textId="77777777" w:rsidR="00AF1B07" w:rsidRDefault="00530295" w:rsidP="00530295">
      <w:pPr>
        <w:pStyle w:val="ListParagraph"/>
        <w:numPr>
          <w:ilvl w:val="0"/>
          <w:numId w:val="35"/>
        </w:numPr>
        <w:spacing w:after="0"/>
        <w:ind w:right="3"/>
      </w:pPr>
      <w:r>
        <w:t xml:space="preserve">Complete educational or training courses </w:t>
      </w:r>
    </w:p>
    <w:p w14:paraId="28CAEED5" w14:textId="0AF30864" w:rsidR="00AF1B07" w:rsidRDefault="00530295" w:rsidP="00434FDC">
      <w:pPr>
        <w:pStyle w:val="ListParagraph"/>
        <w:numPr>
          <w:ilvl w:val="0"/>
          <w:numId w:val="35"/>
        </w:numPr>
        <w:spacing w:after="0" w:line="259" w:lineRule="auto"/>
        <w:ind w:right="0"/>
        <w:jc w:val="left"/>
      </w:pPr>
      <w:r>
        <w:t>Supported accommodation as part of arrangements for young people leaving care.</w:t>
      </w:r>
    </w:p>
    <w:p w14:paraId="19F7638E" w14:textId="77777777" w:rsidR="00463AD7" w:rsidRDefault="00463AD7">
      <w:pPr>
        <w:spacing w:after="160" w:line="259" w:lineRule="auto"/>
        <w:ind w:left="0" w:right="0" w:firstLine="0"/>
        <w:jc w:val="left"/>
        <w:rPr>
          <w:rFonts w:ascii="Cambria" w:eastAsia="Cambria" w:hAnsi="Cambria" w:cs="Cambria"/>
          <w:color w:val="17365D"/>
          <w:sz w:val="32"/>
        </w:rPr>
      </w:pPr>
      <w:r>
        <w:br w:type="page"/>
      </w:r>
    </w:p>
    <w:p w14:paraId="0C39390C" w14:textId="053D411B" w:rsidR="00AF1B07" w:rsidRDefault="00530295">
      <w:pPr>
        <w:pStyle w:val="Heading1"/>
        <w:ind w:left="-5"/>
      </w:pPr>
      <w:r>
        <w:t xml:space="preserve">Appendix 4 </w:t>
      </w:r>
      <w:r w:rsidR="00463AD7">
        <w:t xml:space="preserve">- </w:t>
      </w:r>
      <w:r>
        <w:t xml:space="preserve">Guidance on ‘Reasonable Offers’ </w:t>
      </w:r>
    </w:p>
    <w:p w14:paraId="0A4E48C5"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31F7920C" wp14:editId="6CC07EA7">
                <wp:extent cx="5769610" cy="12192"/>
                <wp:effectExtent l="0" t="0" r="0" b="0"/>
                <wp:docPr id="23323" name="Group 233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12" name="Shape 26512"/>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891DCD0" id="Group 23323"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GB4LaptAgAANQYAAA4AAAAAAAAAAAAAAAAALgIA&#10;AGRycy9lMm9Eb2MueG1sUEsBAi0AFAAGAAgAAAAhAF7CbzXaAAAAAwEAAA8AAAAAAAAAAAAAAAAA&#10;xwQAAGRycy9kb3ducmV2LnhtbFBLBQYAAAAABAAEAPMAAADOBQAAAAA=&#10;">
                <v:shape id="Shape 26512"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" path="m,l5769610,r,12192l,12192,,e" fillcolor="#4f81bd" stroked="f" strokeweight="0">
                  <v:stroke miterlimit="83231f" joinstyle="miter"/>
                  <v:path arrowok="t" textboxrect="0,0,5769610,12192"/>
                </v:shape>
                <w10:anchorlock/>
              </v:group>
            </w:pict>
          </mc:Fallback>
        </mc:AlternateContent>
      </w:r>
    </w:p>
    <w:p w14:paraId="784A6503" w14:textId="77777777" w:rsidR="00AF1B07" w:rsidRDefault="00530295">
      <w:pPr>
        <w:ind w:right="3"/>
      </w:pPr>
      <w:r>
        <w:t xml:space="preserve">Applicants who refuse three reasonable offers of properties through </w:t>
      </w:r>
      <w:proofErr w:type="spellStart"/>
      <w:r>
        <w:t>Homemove</w:t>
      </w:r>
      <w:proofErr w:type="spellEnd"/>
      <w:r>
        <w:t xml:space="preserve"> may be suspended from bidding for a period of 6 months. </w:t>
      </w:r>
      <w:r>
        <w:rPr>
          <w:b/>
        </w:rPr>
        <w:t xml:space="preserve"> </w:t>
      </w:r>
    </w:p>
    <w:p w14:paraId="59120DD0" w14:textId="77777777" w:rsidR="00AF1B07" w:rsidRDefault="00530295">
      <w:pPr>
        <w:spacing w:after="189" w:line="283" w:lineRule="auto"/>
        <w:ind w:left="0" w:right="3" w:firstLine="0"/>
        <w:jc w:val="left"/>
      </w:pPr>
      <w:r>
        <w:t xml:space="preserve">Where applicants are owed a duty under the homelessness legislation or have been provided with temporary accommodation, this duty will be </w:t>
      </w:r>
      <w:proofErr w:type="gramStart"/>
      <w:r>
        <w:t>brought to an end</w:t>
      </w:r>
      <w:proofErr w:type="gramEnd"/>
      <w:r>
        <w:t xml:space="preserve"> if a reasonable offer of housing is refused.  </w:t>
      </w:r>
    </w:p>
    <w:p w14:paraId="24A8C9CB" w14:textId="01E266C3" w:rsidR="00AF1B07" w:rsidRDefault="00530295">
      <w:pPr>
        <w:ind w:right="3"/>
      </w:pPr>
      <w:r>
        <w:t xml:space="preserve">In either scenario the Council will determine whether the offer of the property concerned constitutes a </w:t>
      </w:r>
      <w:r>
        <w:rPr>
          <w:i/>
        </w:rPr>
        <w:t>‘reasonable offer’</w:t>
      </w:r>
      <w:r w:rsidR="00434FDC">
        <w:t>.</w:t>
      </w:r>
    </w:p>
    <w:p w14:paraId="7A52336E" w14:textId="77777777" w:rsidR="00AF1B07" w:rsidRDefault="00530295">
      <w:pPr>
        <w:ind w:right="3"/>
      </w:pPr>
      <w:r>
        <w:t xml:space="preserve">In determining whether the offer of a property is reasonable the Council will have regard to:  </w:t>
      </w:r>
    </w:p>
    <w:p w14:paraId="3E8BF620" w14:textId="77777777" w:rsidR="00AF1B07" w:rsidRDefault="00530295" w:rsidP="00530295">
      <w:pPr>
        <w:pStyle w:val="ListParagraph"/>
        <w:numPr>
          <w:ilvl w:val="0"/>
          <w:numId w:val="36"/>
        </w:numPr>
        <w:spacing w:after="43"/>
        <w:ind w:right="3"/>
      </w:pPr>
      <w:r>
        <w:t xml:space="preserve">The size and suitability of a property in relation to the needs of the applicant’s household </w:t>
      </w:r>
    </w:p>
    <w:p w14:paraId="1A6E0A83" w14:textId="77777777" w:rsidR="00AF1B07" w:rsidRDefault="00530295" w:rsidP="00530295">
      <w:pPr>
        <w:pStyle w:val="ListParagraph"/>
        <w:numPr>
          <w:ilvl w:val="0"/>
          <w:numId w:val="36"/>
        </w:numPr>
        <w:spacing w:after="0"/>
        <w:ind w:right="3"/>
      </w:pPr>
      <w:r>
        <w:t xml:space="preserve">The affordability of the accommodation  </w:t>
      </w:r>
    </w:p>
    <w:p w14:paraId="35680208" w14:textId="34B4E8AA" w:rsidR="00AF1B07" w:rsidRDefault="00530295" w:rsidP="00530295">
      <w:pPr>
        <w:pStyle w:val="ListParagraph"/>
        <w:numPr>
          <w:ilvl w:val="0"/>
          <w:numId w:val="36"/>
        </w:numPr>
        <w:spacing w:after="22"/>
        <w:ind w:right="3"/>
      </w:pPr>
      <w:r>
        <w:t xml:space="preserve">Any risks to which they applicant may be exposed to by moving to a particular area or neighbourhood </w:t>
      </w:r>
    </w:p>
    <w:p w14:paraId="7222B7FB" w14:textId="77777777" w:rsidR="00AF1B07" w:rsidRDefault="00530295" w:rsidP="00530295">
      <w:pPr>
        <w:pStyle w:val="ListParagraph"/>
        <w:numPr>
          <w:ilvl w:val="0"/>
          <w:numId w:val="37"/>
        </w:numPr>
        <w:ind w:right="3"/>
      </w:pPr>
      <w:r>
        <w:t>Whether the advertisement for the property provided an</w:t>
      </w:r>
      <w:del w:id="40" w:author="Teresa O'Toole" w:date="2023-03-07T10:40:00Z">
        <w:r w:rsidDel="00A47F99">
          <w:delText>d</w:delText>
        </w:r>
      </w:del>
      <w:r>
        <w:t xml:space="preserve"> accurate and fair description of the property under consideration </w:t>
      </w:r>
    </w:p>
    <w:p w14:paraId="68530695" w14:textId="77777777" w:rsidR="00463AD7" w:rsidRDefault="00463AD7">
      <w:pPr>
        <w:spacing w:after="160" w:line="259" w:lineRule="auto"/>
        <w:ind w:left="0" w:right="0" w:firstLine="0"/>
        <w:jc w:val="left"/>
        <w:rPr>
          <w:rFonts w:ascii="Cambria" w:eastAsia="Cambria" w:hAnsi="Cambria" w:cs="Cambria"/>
          <w:color w:val="17365D"/>
          <w:sz w:val="32"/>
        </w:rPr>
      </w:pPr>
      <w:r>
        <w:br w:type="page"/>
      </w:r>
    </w:p>
    <w:p w14:paraId="38F91889" w14:textId="42B301A6" w:rsidR="00AF1B07" w:rsidRDefault="00530295">
      <w:pPr>
        <w:pStyle w:val="Heading1"/>
        <w:ind w:left="-5"/>
      </w:pPr>
      <w:r>
        <w:t>Appendix 5</w:t>
      </w:r>
      <w:r w:rsidR="00463AD7">
        <w:t xml:space="preserve"> -</w:t>
      </w:r>
      <w:r>
        <w:t xml:space="preserve"> Armed Services Covenant</w:t>
      </w:r>
      <w:r>
        <w:rPr>
          <w:vertAlign w:val="subscript"/>
        </w:rPr>
        <w:t xml:space="preserve"> </w:t>
      </w:r>
    </w:p>
    <w:p w14:paraId="472F1F74"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0BBACBC4" wp14:editId="72A6E8E0">
                <wp:extent cx="5769610" cy="12192"/>
                <wp:effectExtent l="0" t="0" r="0" b="0"/>
                <wp:docPr id="22190" name="Group 221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14" name="Shape 26514"/>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5A207EF" id="Group 22190"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AaFhC9tAgAANQYAAA4AAAAAAAAAAAAAAAAALgIA&#10;AGRycy9lMm9Eb2MueG1sUEsBAi0AFAAGAAgAAAAhAF7CbzXaAAAAAwEAAA8AAAAAAAAAAAAAAAAA&#10;xwQAAGRycy9kb3ducmV2LnhtbFBLBQYAAAAABAAEAPMAAADOBQAAAAA=&#10;">
                <v:shape id="Shape 26514"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75D67D41" w14:textId="48223D3D" w:rsidR="00AF1B07" w:rsidRDefault="00530295">
      <w:pPr>
        <w:spacing w:after="191" w:line="283" w:lineRule="auto"/>
        <w:ind w:left="0" w:right="3" w:firstLine="0"/>
        <w:jc w:val="left"/>
      </w:pPr>
      <w:r>
        <w:t>The purpose of the Armed Services Covenant is to ensure that members of the Armed Services community are not prejudiced in their access to public services.  It relates to those who have served in the Royal Navy, Army and Royal Air Force and their families. The government has set out detailed statutory guidance to ensure that local authority housing allocation schemes recognise the unique circumstances of those who serve in the Armed Services</w:t>
      </w:r>
      <w:r>
        <w:rPr>
          <w:vertAlign w:val="superscript"/>
        </w:rPr>
        <w:footnoteReference w:id="7"/>
      </w:r>
      <w:r>
        <w:t xml:space="preserve">.  In operating the Allocations Scheme the Council will have regard to the </w:t>
      </w:r>
      <w:proofErr w:type="gramStart"/>
      <w:r>
        <w:t>particular circumstances</w:t>
      </w:r>
      <w:proofErr w:type="gramEnd"/>
      <w:r>
        <w:t xml:space="preserve"> of those serving or who have recently served in the Armed Forces and will seek to apply discretion where the requirements of Armed Services life may negatively impact on an applicant’s opportunity to establish a settled home</w:t>
      </w:r>
      <w:r w:rsidR="00434FDC">
        <w:t>.</w:t>
      </w:r>
    </w:p>
    <w:p w14:paraId="409017D5" w14:textId="4B1D3F79" w:rsidR="00AF1B07" w:rsidRDefault="00530295">
      <w:pPr>
        <w:spacing w:after="194" w:line="283" w:lineRule="auto"/>
        <w:ind w:left="0" w:right="3" w:firstLine="0"/>
        <w:jc w:val="left"/>
      </w:pPr>
      <w:r>
        <w:t xml:space="preserve">The Scheme identifies </w:t>
      </w:r>
      <w:proofErr w:type="gramStart"/>
      <w:r>
        <w:t>a number of</w:t>
      </w:r>
      <w:proofErr w:type="gramEnd"/>
      <w:r>
        <w:t xml:space="preserve"> specific circumstances in which members applications from members of Armed Services Community will be treated differently to other applicants:</w:t>
      </w:r>
    </w:p>
    <w:p w14:paraId="72EF0B89" w14:textId="77777777" w:rsidR="00AF1B07" w:rsidRDefault="00530295">
      <w:pPr>
        <w:spacing w:after="209" w:line="268" w:lineRule="auto"/>
        <w:ind w:left="-5" w:right="0"/>
        <w:jc w:val="left"/>
      </w:pPr>
      <w:r>
        <w:rPr>
          <w:b/>
        </w:rPr>
        <w:t xml:space="preserve">Local Connection Requirements:  </w:t>
      </w:r>
    </w:p>
    <w:p w14:paraId="579A79B5" w14:textId="77777777" w:rsidR="00AF1B07" w:rsidRDefault="00530295">
      <w:pPr>
        <w:spacing w:after="194" w:line="283" w:lineRule="auto"/>
        <w:ind w:left="0" w:right="3" w:firstLine="0"/>
        <w:jc w:val="left"/>
      </w:pPr>
      <w:r>
        <w:t xml:space="preserve">Applicants who are serving in the Armed Forces or who have been discharged within the last five years will be exempt from the requirement to establish a Local Connection to the Chichester District. The Council will exercise discretion to award Rural Parish connections to applicants </w:t>
      </w:r>
      <w:proofErr w:type="gramStart"/>
      <w:r>
        <w:t>on the basis of</w:t>
      </w:r>
      <w:proofErr w:type="gramEnd"/>
      <w:r>
        <w:t xml:space="preserve"> previous residence or family connection but not be restricted by the time periods set out in Appendix 3 of the scheme.  This approach will also extend to divorced or separating spouses of service personnel who need to move out of accommodation provided by the Ministry of Defence.  </w:t>
      </w:r>
    </w:p>
    <w:p w14:paraId="5C3C072B" w14:textId="5DC352FE" w:rsidR="00AF1B07" w:rsidRDefault="00530295">
      <w:pPr>
        <w:spacing w:after="209" w:line="268" w:lineRule="auto"/>
        <w:ind w:left="-5" w:right="0"/>
        <w:jc w:val="left"/>
      </w:pPr>
      <w:r>
        <w:rPr>
          <w:b/>
        </w:rPr>
        <w:t>Additional Preference within the Banding Scheme</w:t>
      </w:r>
      <w:r w:rsidR="0064061C">
        <w:rPr>
          <w:b/>
        </w:rPr>
        <w:t>:</w:t>
      </w:r>
    </w:p>
    <w:p w14:paraId="05EBE47A" w14:textId="77777777" w:rsidR="00AF1B07" w:rsidRDefault="00530295">
      <w:pPr>
        <w:ind w:right="3"/>
      </w:pPr>
      <w:r>
        <w:t xml:space="preserve">The following applicants will be awarded additional preference if they have an urgent housing need (defined as falling within Bands A or B): </w:t>
      </w:r>
    </w:p>
    <w:p w14:paraId="45A8C65B" w14:textId="77777777" w:rsidR="00AF1B07" w:rsidRDefault="00530295" w:rsidP="00530295">
      <w:pPr>
        <w:pStyle w:val="ListParagraph"/>
        <w:numPr>
          <w:ilvl w:val="0"/>
          <w:numId w:val="37"/>
        </w:numPr>
        <w:spacing w:after="5" w:line="283" w:lineRule="auto"/>
        <w:ind w:right="3"/>
        <w:jc w:val="left"/>
      </w:pPr>
      <w:r>
        <w:t xml:space="preserve">The applicant is serving in the regular forces and is suffering from a serious injury, illness or disability which is attributable (wholly or partly) to the person’s service </w:t>
      </w:r>
    </w:p>
    <w:p w14:paraId="76CE6713" w14:textId="77777777" w:rsidR="00AF1B07" w:rsidRDefault="00530295" w:rsidP="00530295">
      <w:pPr>
        <w:pStyle w:val="ListParagraph"/>
        <w:numPr>
          <w:ilvl w:val="0"/>
          <w:numId w:val="37"/>
        </w:numPr>
        <w:spacing w:after="25"/>
        <w:ind w:right="3"/>
        <w:jc w:val="left"/>
      </w:pPr>
      <w:r>
        <w:t xml:space="preserve">The applicant formerly served in the regular forces within the five years preceding their application  </w:t>
      </w:r>
    </w:p>
    <w:p w14:paraId="675531D2" w14:textId="77777777" w:rsidR="00AF1B07" w:rsidRDefault="00530295" w:rsidP="00530295">
      <w:pPr>
        <w:pStyle w:val="ListParagraph"/>
        <w:numPr>
          <w:ilvl w:val="0"/>
          <w:numId w:val="37"/>
        </w:numPr>
        <w:spacing w:after="5" w:line="283" w:lineRule="auto"/>
        <w:ind w:right="3"/>
        <w:jc w:val="left"/>
      </w:pPr>
      <w:r>
        <w:t xml:space="preserve">The applicant has recently ceased, or will cease to be entitled, to reside in accommodation provided by the Ministry of Defence following the death of that person’s spouse or civil partner who has served in the regular forces and whose death was attributable (wholly or partly) to that service </w:t>
      </w:r>
    </w:p>
    <w:p w14:paraId="4A65311C" w14:textId="77777777" w:rsidR="00AF1B07" w:rsidRDefault="00530295" w:rsidP="00530295">
      <w:pPr>
        <w:pStyle w:val="ListParagraph"/>
        <w:numPr>
          <w:ilvl w:val="0"/>
          <w:numId w:val="37"/>
        </w:numPr>
        <w:spacing w:after="191" w:line="283" w:lineRule="auto"/>
        <w:ind w:right="3"/>
        <w:jc w:val="left"/>
      </w:pPr>
      <w:r>
        <w:t xml:space="preserve">The applicant has served in reserve forces and is suffering from a serious injury, illness or disability which is attributable (wholly or partly) to the person’s service. </w:t>
      </w:r>
    </w:p>
    <w:p w14:paraId="2719E7A0" w14:textId="77777777" w:rsidR="00AF1B07" w:rsidRDefault="00530295">
      <w:pPr>
        <w:spacing w:after="5" w:line="283" w:lineRule="auto"/>
        <w:ind w:left="0" w:right="3" w:firstLine="0"/>
        <w:jc w:val="left"/>
      </w:pPr>
      <w:r>
        <w:t xml:space="preserve">Additional preference will be given by awarding an earlier priority date than the applicant would otherwise be entitled to.  The additional preference will be awarded to reflect the time the applicant spent in the regular or reserve forces in accordance with the following table. </w:t>
      </w:r>
    </w:p>
    <w:tbl>
      <w:tblPr>
        <w:tblStyle w:val="TableGrid"/>
        <w:tblW w:w="8474" w:type="dxa"/>
        <w:tblInd w:w="-108" w:type="dxa"/>
        <w:tblCellMar>
          <w:top w:w="11" w:type="dxa"/>
          <w:left w:w="108" w:type="dxa"/>
          <w:right w:w="115" w:type="dxa"/>
        </w:tblCellMar>
        <w:tblLook w:val="04A0" w:firstRow="1" w:lastRow="0" w:firstColumn="1" w:lastColumn="0" w:noHBand="0" w:noVBand="1"/>
      </w:tblPr>
      <w:tblGrid>
        <w:gridCol w:w="2377"/>
        <w:gridCol w:w="6097"/>
      </w:tblGrid>
      <w:tr w:rsidR="00AF1B07" w14:paraId="4FD2E833" w14:textId="77777777">
        <w:trPr>
          <w:trHeight w:val="286"/>
        </w:trPr>
        <w:tc>
          <w:tcPr>
            <w:tcW w:w="2377" w:type="dxa"/>
            <w:tcBorders>
              <w:top w:val="single" w:sz="4" w:space="0" w:color="000000"/>
              <w:left w:val="single" w:sz="4" w:space="0" w:color="000000"/>
              <w:bottom w:val="single" w:sz="4" w:space="0" w:color="000000"/>
              <w:right w:val="single" w:sz="4" w:space="0" w:color="000000"/>
            </w:tcBorders>
          </w:tcPr>
          <w:p w14:paraId="27D7A08C" w14:textId="77777777" w:rsidR="00AF1B07" w:rsidRDefault="00530295">
            <w:pPr>
              <w:spacing w:after="0" w:line="259" w:lineRule="auto"/>
              <w:ind w:left="0" w:right="0" w:firstLine="0"/>
              <w:jc w:val="left"/>
            </w:pPr>
            <w:r>
              <w:rPr>
                <w:b/>
              </w:rPr>
              <w:t xml:space="preserve">Length of Service </w:t>
            </w:r>
          </w:p>
        </w:tc>
        <w:tc>
          <w:tcPr>
            <w:tcW w:w="6097" w:type="dxa"/>
            <w:tcBorders>
              <w:top w:val="single" w:sz="4" w:space="0" w:color="000000"/>
              <w:left w:val="single" w:sz="4" w:space="0" w:color="000000"/>
              <w:bottom w:val="single" w:sz="4" w:space="0" w:color="000000"/>
              <w:right w:val="single" w:sz="4" w:space="0" w:color="000000"/>
            </w:tcBorders>
          </w:tcPr>
          <w:p w14:paraId="1636CFE9" w14:textId="77777777" w:rsidR="00AF1B07" w:rsidRDefault="00530295">
            <w:pPr>
              <w:spacing w:after="0" w:line="259" w:lineRule="auto"/>
              <w:ind w:left="0" w:right="0" w:firstLine="0"/>
              <w:jc w:val="left"/>
            </w:pPr>
            <w:r>
              <w:rPr>
                <w:b/>
              </w:rPr>
              <w:t xml:space="preserve">Length of time that priority date will be predated </w:t>
            </w:r>
          </w:p>
        </w:tc>
      </w:tr>
      <w:tr w:rsidR="00AF1B07" w14:paraId="610907A8" w14:textId="77777777">
        <w:trPr>
          <w:trHeight w:val="286"/>
        </w:trPr>
        <w:tc>
          <w:tcPr>
            <w:tcW w:w="2377" w:type="dxa"/>
            <w:tcBorders>
              <w:top w:val="single" w:sz="4" w:space="0" w:color="000000"/>
              <w:left w:val="single" w:sz="4" w:space="0" w:color="000000"/>
              <w:bottom w:val="single" w:sz="4" w:space="0" w:color="000000"/>
              <w:right w:val="single" w:sz="4" w:space="0" w:color="000000"/>
            </w:tcBorders>
          </w:tcPr>
          <w:p w14:paraId="6922BC19" w14:textId="77777777" w:rsidR="00AF1B07" w:rsidRDefault="00530295">
            <w:pPr>
              <w:spacing w:after="0" w:line="259" w:lineRule="auto"/>
              <w:ind w:left="0" w:right="0" w:firstLine="0"/>
              <w:jc w:val="left"/>
            </w:pPr>
            <w:r>
              <w:t xml:space="preserve">Less than one year </w:t>
            </w:r>
          </w:p>
        </w:tc>
        <w:tc>
          <w:tcPr>
            <w:tcW w:w="6097" w:type="dxa"/>
            <w:tcBorders>
              <w:top w:val="single" w:sz="4" w:space="0" w:color="000000"/>
              <w:left w:val="single" w:sz="4" w:space="0" w:color="000000"/>
              <w:bottom w:val="single" w:sz="4" w:space="0" w:color="000000"/>
              <w:right w:val="single" w:sz="4" w:space="0" w:color="000000"/>
            </w:tcBorders>
          </w:tcPr>
          <w:p w14:paraId="74970789" w14:textId="77777777" w:rsidR="00AF1B07" w:rsidRDefault="00530295">
            <w:pPr>
              <w:spacing w:after="0" w:line="259" w:lineRule="auto"/>
              <w:ind w:left="0" w:right="0" w:firstLine="0"/>
              <w:jc w:val="left"/>
            </w:pPr>
            <w:r>
              <w:t xml:space="preserve">One week </w:t>
            </w:r>
          </w:p>
        </w:tc>
      </w:tr>
      <w:tr w:rsidR="00AF1B07" w14:paraId="2F64D3D9" w14:textId="77777777">
        <w:trPr>
          <w:trHeight w:val="288"/>
        </w:trPr>
        <w:tc>
          <w:tcPr>
            <w:tcW w:w="2377" w:type="dxa"/>
            <w:tcBorders>
              <w:top w:val="single" w:sz="4" w:space="0" w:color="000000"/>
              <w:left w:val="single" w:sz="4" w:space="0" w:color="000000"/>
              <w:bottom w:val="single" w:sz="4" w:space="0" w:color="000000"/>
              <w:right w:val="single" w:sz="4" w:space="0" w:color="000000"/>
            </w:tcBorders>
          </w:tcPr>
          <w:p w14:paraId="32779FA9" w14:textId="77777777" w:rsidR="00AF1B07" w:rsidRDefault="00530295">
            <w:pPr>
              <w:spacing w:after="0" w:line="259" w:lineRule="auto"/>
              <w:ind w:left="0" w:right="0" w:firstLine="0"/>
              <w:jc w:val="left"/>
            </w:pPr>
            <w:r>
              <w:t xml:space="preserve">One to two years </w:t>
            </w:r>
          </w:p>
        </w:tc>
        <w:tc>
          <w:tcPr>
            <w:tcW w:w="6097" w:type="dxa"/>
            <w:tcBorders>
              <w:top w:val="single" w:sz="4" w:space="0" w:color="000000"/>
              <w:left w:val="single" w:sz="4" w:space="0" w:color="000000"/>
              <w:bottom w:val="single" w:sz="4" w:space="0" w:color="000000"/>
              <w:right w:val="single" w:sz="4" w:space="0" w:color="000000"/>
            </w:tcBorders>
          </w:tcPr>
          <w:p w14:paraId="3234D1E4" w14:textId="77777777" w:rsidR="00AF1B07" w:rsidRDefault="00530295">
            <w:pPr>
              <w:spacing w:after="0" w:line="259" w:lineRule="auto"/>
              <w:ind w:left="0" w:right="0" w:firstLine="0"/>
              <w:jc w:val="left"/>
            </w:pPr>
            <w:r>
              <w:t xml:space="preserve">Two weeks </w:t>
            </w:r>
          </w:p>
        </w:tc>
      </w:tr>
      <w:tr w:rsidR="00AF1B07" w14:paraId="333FDB3D" w14:textId="77777777">
        <w:trPr>
          <w:trHeight w:val="286"/>
        </w:trPr>
        <w:tc>
          <w:tcPr>
            <w:tcW w:w="2377" w:type="dxa"/>
            <w:tcBorders>
              <w:top w:val="single" w:sz="4" w:space="0" w:color="000000"/>
              <w:left w:val="single" w:sz="4" w:space="0" w:color="000000"/>
              <w:bottom w:val="single" w:sz="4" w:space="0" w:color="000000"/>
              <w:right w:val="single" w:sz="4" w:space="0" w:color="000000"/>
            </w:tcBorders>
          </w:tcPr>
          <w:p w14:paraId="4A1FF244" w14:textId="77777777" w:rsidR="00AF1B07" w:rsidRDefault="00530295">
            <w:pPr>
              <w:spacing w:after="0" w:line="259" w:lineRule="auto"/>
              <w:ind w:left="0" w:right="0" w:firstLine="0"/>
              <w:jc w:val="left"/>
            </w:pPr>
            <w:r>
              <w:t xml:space="preserve">Three to five years </w:t>
            </w:r>
          </w:p>
        </w:tc>
        <w:tc>
          <w:tcPr>
            <w:tcW w:w="6097" w:type="dxa"/>
            <w:tcBorders>
              <w:top w:val="single" w:sz="4" w:space="0" w:color="000000"/>
              <w:left w:val="single" w:sz="4" w:space="0" w:color="000000"/>
              <w:bottom w:val="single" w:sz="4" w:space="0" w:color="000000"/>
              <w:right w:val="single" w:sz="4" w:space="0" w:color="000000"/>
            </w:tcBorders>
          </w:tcPr>
          <w:p w14:paraId="469DEAA7" w14:textId="77777777" w:rsidR="00AF1B07" w:rsidRDefault="00530295">
            <w:pPr>
              <w:spacing w:after="0" w:line="259" w:lineRule="auto"/>
              <w:ind w:left="0" w:right="0" w:firstLine="0"/>
              <w:jc w:val="left"/>
            </w:pPr>
            <w:r>
              <w:t xml:space="preserve">One month </w:t>
            </w:r>
          </w:p>
        </w:tc>
      </w:tr>
      <w:tr w:rsidR="00AF1B07" w14:paraId="489DD478" w14:textId="77777777">
        <w:trPr>
          <w:trHeight w:val="286"/>
        </w:trPr>
        <w:tc>
          <w:tcPr>
            <w:tcW w:w="2377" w:type="dxa"/>
            <w:tcBorders>
              <w:top w:val="single" w:sz="4" w:space="0" w:color="000000"/>
              <w:left w:val="single" w:sz="4" w:space="0" w:color="000000"/>
              <w:bottom w:val="single" w:sz="4" w:space="0" w:color="000000"/>
              <w:right w:val="single" w:sz="4" w:space="0" w:color="000000"/>
            </w:tcBorders>
          </w:tcPr>
          <w:p w14:paraId="33CA9372" w14:textId="77777777" w:rsidR="00AF1B07" w:rsidRDefault="00530295">
            <w:pPr>
              <w:spacing w:after="0" w:line="259" w:lineRule="auto"/>
              <w:ind w:left="0" w:right="0" w:firstLine="0"/>
              <w:jc w:val="left"/>
            </w:pPr>
            <w:r>
              <w:t xml:space="preserve">Six to ten years </w:t>
            </w:r>
          </w:p>
        </w:tc>
        <w:tc>
          <w:tcPr>
            <w:tcW w:w="6097" w:type="dxa"/>
            <w:tcBorders>
              <w:top w:val="single" w:sz="4" w:space="0" w:color="000000"/>
              <w:left w:val="single" w:sz="4" w:space="0" w:color="000000"/>
              <w:bottom w:val="single" w:sz="4" w:space="0" w:color="000000"/>
              <w:right w:val="single" w:sz="4" w:space="0" w:color="000000"/>
            </w:tcBorders>
          </w:tcPr>
          <w:p w14:paraId="7D873F8C" w14:textId="77777777" w:rsidR="00AF1B07" w:rsidRDefault="00530295">
            <w:pPr>
              <w:spacing w:after="0" w:line="259" w:lineRule="auto"/>
              <w:ind w:left="0" w:right="0" w:firstLine="0"/>
              <w:jc w:val="left"/>
            </w:pPr>
            <w:r>
              <w:t xml:space="preserve">Six months </w:t>
            </w:r>
          </w:p>
        </w:tc>
      </w:tr>
      <w:tr w:rsidR="00AF1B07" w14:paraId="260D61DA" w14:textId="77777777">
        <w:trPr>
          <w:trHeight w:val="286"/>
        </w:trPr>
        <w:tc>
          <w:tcPr>
            <w:tcW w:w="2377" w:type="dxa"/>
            <w:tcBorders>
              <w:top w:val="single" w:sz="4" w:space="0" w:color="000000"/>
              <w:left w:val="single" w:sz="4" w:space="0" w:color="000000"/>
              <w:bottom w:val="single" w:sz="4" w:space="0" w:color="000000"/>
              <w:right w:val="single" w:sz="4" w:space="0" w:color="000000"/>
            </w:tcBorders>
          </w:tcPr>
          <w:p w14:paraId="69ECEE1C" w14:textId="77777777" w:rsidR="00AF1B07" w:rsidRDefault="00530295">
            <w:pPr>
              <w:spacing w:after="0" w:line="259" w:lineRule="auto"/>
              <w:ind w:left="0" w:right="0" w:firstLine="0"/>
              <w:jc w:val="left"/>
            </w:pPr>
            <w:r>
              <w:t xml:space="preserve">Over ten years </w:t>
            </w:r>
          </w:p>
        </w:tc>
        <w:tc>
          <w:tcPr>
            <w:tcW w:w="6097" w:type="dxa"/>
            <w:tcBorders>
              <w:top w:val="single" w:sz="4" w:space="0" w:color="000000"/>
              <w:left w:val="single" w:sz="4" w:space="0" w:color="000000"/>
              <w:bottom w:val="single" w:sz="4" w:space="0" w:color="000000"/>
              <w:right w:val="single" w:sz="4" w:space="0" w:color="000000"/>
            </w:tcBorders>
          </w:tcPr>
          <w:p w14:paraId="4177A54D" w14:textId="77777777" w:rsidR="00AF1B07" w:rsidRDefault="00530295">
            <w:pPr>
              <w:spacing w:after="0" w:line="259" w:lineRule="auto"/>
              <w:ind w:left="0" w:right="0" w:firstLine="0"/>
              <w:jc w:val="left"/>
            </w:pPr>
            <w:r>
              <w:t xml:space="preserve">One year </w:t>
            </w:r>
          </w:p>
        </w:tc>
      </w:tr>
    </w:tbl>
    <w:p w14:paraId="6A6FAABB" w14:textId="77777777" w:rsidR="00AF1B07" w:rsidRDefault="00530295">
      <w:pPr>
        <w:spacing w:after="0" w:line="259" w:lineRule="auto"/>
        <w:ind w:left="0" w:right="0" w:firstLine="0"/>
        <w:jc w:val="left"/>
      </w:pPr>
      <w:r>
        <w:t xml:space="preserve"> </w:t>
      </w:r>
    </w:p>
    <w:p w14:paraId="58F5AD29" w14:textId="77777777" w:rsidR="00AF1B07" w:rsidRDefault="00530295">
      <w:pPr>
        <w:pStyle w:val="Heading2"/>
        <w:ind w:left="-5"/>
      </w:pPr>
      <w:r>
        <w:t xml:space="preserve">Assessment of Savings and Housing Related Debt </w:t>
      </w:r>
    </w:p>
    <w:p w14:paraId="6400E6F1" w14:textId="77777777" w:rsidR="00AF1B07" w:rsidRDefault="00530295">
      <w:pPr>
        <w:ind w:right="3"/>
      </w:pPr>
      <w:r>
        <w:t xml:space="preserve">When assessing applications from members of the Armed Services Community the Council will seek to exercise discretion in relation to:  </w:t>
      </w:r>
    </w:p>
    <w:p w14:paraId="11A89EB8" w14:textId="77777777" w:rsidR="00AF1B07" w:rsidRDefault="00530295" w:rsidP="00530295">
      <w:pPr>
        <w:pStyle w:val="ListParagraph"/>
        <w:numPr>
          <w:ilvl w:val="0"/>
          <w:numId w:val="16"/>
        </w:numPr>
        <w:spacing w:after="23"/>
        <w:ind w:right="3"/>
      </w:pPr>
      <w:r>
        <w:t xml:space="preserve">Lump sum payments to former service personnel who have sustained injuries pursuant to their service </w:t>
      </w:r>
    </w:p>
    <w:p w14:paraId="0CDDB34B" w14:textId="77777777" w:rsidR="00AF1B07" w:rsidRDefault="00530295" w:rsidP="00530295">
      <w:pPr>
        <w:pStyle w:val="ListParagraph"/>
        <w:numPr>
          <w:ilvl w:val="0"/>
          <w:numId w:val="16"/>
        </w:numPr>
        <w:ind w:right="3"/>
      </w:pPr>
      <w:r>
        <w:t xml:space="preserve">Debts that have accrued as mesne profit on MoD accommodation. </w:t>
      </w:r>
      <w:r w:rsidRPr="004B44E1">
        <w:rPr>
          <w:rFonts w:ascii="Calibri" w:eastAsia="Calibri" w:hAnsi="Calibri" w:cs="Calibri"/>
        </w:rPr>
        <w:t xml:space="preserve"> </w:t>
      </w:r>
      <w:r>
        <w:br w:type="page"/>
      </w:r>
    </w:p>
    <w:p w14:paraId="3033EB6F" w14:textId="2E7491DE" w:rsidR="00AF1B07" w:rsidRDefault="00530295">
      <w:pPr>
        <w:pStyle w:val="Heading1"/>
        <w:ind w:left="-5"/>
      </w:pPr>
      <w:r>
        <w:t>Appendix 6</w:t>
      </w:r>
      <w:r w:rsidR="00463AD7">
        <w:t xml:space="preserve"> -</w:t>
      </w:r>
      <w:r>
        <w:t xml:space="preserve"> Assessment of Priority on Health Grounds </w:t>
      </w:r>
      <w:r>
        <w:rPr>
          <w:rFonts w:ascii="Arial" w:eastAsia="Arial" w:hAnsi="Arial" w:cs="Arial"/>
          <w:sz w:val="24"/>
        </w:rPr>
        <w:t xml:space="preserve"> </w:t>
      </w:r>
    </w:p>
    <w:p w14:paraId="52DBDB16"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486222DF" wp14:editId="4E0360D7">
                <wp:extent cx="5769610" cy="12192"/>
                <wp:effectExtent l="0" t="0" r="0" b="0"/>
                <wp:docPr id="23737" name="Group 237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16" name="Shape 26516"/>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9849EFB" id="Group 23737"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CQuHFNtAgAANQYAAA4AAAAAAAAAAAAAAAAALgIA&#10;AGRycy9lMm9Eb2MueG1sUEsBAi0AFAAGAAgAAAAhAF7CbzXaAAAAAwEAAA8AAAAAAAAAAAAAAAAA&#10;xwQAAGRycy9kb3ducmV2LnhtbFBLBQYAAAAABAAEAPMAAADOBQAAAAA=&#10;">
                <v:shape id="Shape 26516"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" path="m,l5769610,r,12192l,12192,,e" fillcolor="#4f81bd" stroked="f" strokeweight="0">
                  <v:stroke miterlimit="83231f" joinstyle="miter"/>
                  <v:path arrowok="t" textboxrect="0,0,5769610,12192"/>
                </v:shape>
                <w10:anchorlock/>
              </v:group>
            </w:pict>
          </mc:Fallback>
        </mc:AlternateContent>
      </w:r>
    </w:p>
    <w:p w14:paraId="5770CC0F" w14:textId="77777777" w:rsidR="00AF1B07" w:rsidRDefault="00530295">
      <w:pPr>
        <w:ind w:left="355" w:right="3"/>
      </w:pPr>
      <w:r>
        <w:t xml:space="preserve">Applicants seeking additional priority on health grounds will be assessed in line with the approach outlined in the flow chart below.  </w:t>
      </w:r>
    </w:p>
    <w:p w14:paraId="0A4D31E5" w14:textId="77777777" w:rsidR="00587E7D" w:rsidRPr="00587E7D" w:rsidRDefault="00530295" w:rsidP="00587E7D">
      <w:pPr>
        <w:rPr>
          <w:rFonts w:asciiTheme="minorHAnsi" w:eastAsiaTheme="minorHAnsi" w:hAnsiTheme="minorHAnsi" w:cstheme="minorBidi"/>
          <w:color w:val="auto"/>
          <w:sz w:val="22"/>
          <w:lang w:eastAsia="en-US"/>
        </w:rPr>
      </w:pPr>
      <w:del w:id="41" w:author="Teresa O'Toole" w:date="2023-03-24T11:29:00Z">
        <w:r w:rsidDel="00587E7D">
          <w:rPr>
            <w:noProof/>
          </w:rPr>
          <w:drawing>
            <wp:inline distT="0" distB="0" distL="0" distR="0" wp14:anchorId="7EEBD662" wp14:editId="28355E03">
              <wp:extent cx="4699635" cy="5489575"/>
              <wp:effectExtent l="0" t="0" r="5715" b="0"/>
              <wp:docPr id="3104" name="Picture 3104" descr="Flow chart showing process Applicants seeking additional priority on health grounds will be assessed."/>
              <wp:cNvGraphicFramePr/>
              <a:graphic xmlns:a="http://schemas.openxmlformats.org/drawingml/2006/main">
                <a:graphicData uri="http://schemas.openxmlformats.org/drawingml/2006/picture">
                  <pic:pic xmlns:pic="http://schemas.openxmlformats.org/drawingml/2006/picture">
                    <pic:nvPicPr>
                      <pic:cNvPr id="3104" name="Picture 3104"/>
                      <pic:cNvPicPr/>
                    </pic:nvPicPr>
                    <pic:blipFill>
                      <a:blip r:embed="rId10"/>
                      <a:stretch>
                        <a:fillRect/>
                      </a:stretch>
                    </pic:blipFill>
                    <pic:spPr>
                      <a:xfrm>
                        <a:off x="0" y="0"/>
                        <a:ext cx="4699635" cy="5489575"/>
                      </a:xfrm>
                      <a:prstGeom prst="rect">
                        <a:avLst/>
                      </a:prstGeom>
                    </pic:spPr>
                  </pic:pic>
                </a:graphicData>
              </a:graphic>
            </wp:inline>
          </w:drawing>
        </w:r>
      </w:del>
      <w:r>
        <w:t xml:space="preserve"> </w:t>
      </w:r>
      <w:r w:rsidR="00587E7D" w:rsidRPr="00587E7D">
        <w:rPr>
          <w:rFonts w:asciiTheme="minorHAnsi" w:eastAsiaTheme="minorHAnsi" w:hAnsiTheme="minorHAnsi" w:cstheme="minorBidi"/>
          <w:noProof/>
          <w:color w:val="auto"/>
          <w:sz w:val="22"/>
          <w:lang w:eastAsia="en-US"/>
        </w:rPr>
        <mc:AlternateContent>
          <mc:Choice Requires="wps">
            <w:drawing>
              <wp:anchor distT="45720" distB="45720" distL="114300" distR="114300" simplePos="0" relativeHeight="251659264" behindDoc="0" locked="0" layoutInCell="1" allowOverlap="1" wp14:anchorId="04DEBD6E" wp14:editId="57ED24A8">
                <wp:simplePos x="0" y="0"/>
                <wp:positionH relativeFrom="column">
                  <wp:posOffset>1724025</wp:posOffset>
                </wp:positionH>
                <wp:positionV relativeFrom="paragraph">
                  <wp:posOffset>180340</wp:posOffset>
                </wp:positionV>
                <wp:extent cx="3400425" cy="2962275"/>
                <wp:effectExtent l="0" t="0" r="28575" b="2857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962275"/>
                        </a:xfrm>
                        <a:prstGeom prst="rect">
                          <a:avLst/>
                        </a:prstGeom>
                        <a:solidFill>
                          <a:srgbClr val="FFFFFF"/>
                        </a:solidFill>
                        <a:ln w="9525">
                          <a:solidFill>
                            <a:srgbClr val="000000"/>
                          </a:solidFill>
                          <a:miter lim="800000"/>
                          <a:headEnd/>
                          <a:tailEnd/>
                        </a:ln>
                      </wps:spPr>
                      <wps:txbx>
                        <w:txbxContent>
                          <w:p w14:paraId="37992122" w14:textId="77777777" w:rsidR="00381D8C" w:rsidRPr="00F21B82" w:rsidRDefault="00381D8C" w:rsidP="00587E7D">
                            <w:pPr>
                              <w:rPr>
                                <w:sz w:val="20"/>
                                <w:szCs w:val="20"/>
                              </w:rPr>
                            </w:pPr>
                            <w:r w:rsidRPr="00F21B82">
                              <w:rPr>
                                <w:sz w:val="20"/>
                                <w:szCs w:val="20"/>
                              </w:rPr>
                              <w:t>Where the nature and severity of the condition is such that there is a need to accommodate specialist medical equipment within a prompt timescale e.g:</w:t>
                            </w:r>
                          </w:p>
                          <w:p w14:paraId="0898D485" w14:textId="77777777" w:rsidR="00381D8C" w:rsidRPr="00F21B82" w:rsidRDefault="00381D8C" w:rsidP="00587E7D">
                            <w:pPr>
                              <w:pStyle w:val="ListParagraph"/>
                              <w:numPr>
                                <w:ilvl w:val="0"/>
                                <w:numId w:val="42"/>
                              </w:numPr>
                              <w:spacing w:after="160" w:line="240" w:lineRule="auto"/>
                              <w:ind w:right="0"/>
                              <w:jc w:val="left"/>
                              <w:rPr>
                                <w:sz w:val="20"/>
                                <w:szCs w:val="20"/>
                              </w:rPr>
                            </w:pPr>
                            <w:r w:rsidRPr="00F21B82">
                              <w:rPr>
                                <w:b/>
                                <w:bCs/>
                                <w:sz w:val="20"/>
                                <w:szCs w:val="20"/>
                              </w:rPr>
                              <w:t>Renal dialysis</w:t>
                            </w:r>
                          </w:p>
                          <w:p w14:paraId="6A1DAA83" w14:textId="77777777" w:rsidR="00381D8C" w:rsidRPr="00F21B82" w:rsidRDefault="00381D8C" w:rsidP="00587E7D">
                            <w:pPr>
                              <w:pStyle w:val="ListParagraph"/>
                              <w:numPr>
                                <w:ilvl w:val="0"/>
                                <w:numId w:val="42"/>
                              </w:numPr>
                              <w:spacing w:after="160" w:line="240" w:lineRule="auto"/>
                              <w:ind w:right="0"/>
                              <w:jc w:val="left"/>
                              <w:rPr>
                                <w:sz w:val="20"/>
                                <w:szCs w:val="20"/>
                              </w:rPr>
                            </w:pPr>
                            <w:r w:rsidRPr="00F21B82">
                              <w:rPr>
                                <w:sz w:val="20"/>
                                <w:szCs w:val="20"/>
                              </w:rPr>
                              <w:t>Total perenteral nutrition</w:t>
                            </w:r>
                          </w:p>
                          <w:p w14:paraId="0F234646" w14:textId="77777777" w:rsidR="00381D8C" w:rsidRPr="00F21B82" w:rsidRDefault="00381D8C" w:rsidP="00587E7D">
                            <w:pPr>
                              <w:pStyle w:val="ListParagraph"/>
                              <w:numPr>
                                <w:ilvl w:val="0"/>
                                <w:numId w:val="42"/>
                              </w:numPr>
                              <w:spacing w:after="160" w:line="240" w:lineRule="auto"/>
                              <w:ind w:right="0"/>
                              <w:jc w:val="left"/>
                              <w:rPr>
                                <w:sz w:val="20"/>
                                <w:szCs w:val="20"/>
                              </w:rPr>
                            </w:pPr>
                            <w:r w:rsidRPr="00F21B82">
                              <w:rPr>
                                <w:sz w:val="20"/>
                                <w:szCs w:val="20"/>
                              </w:rPr>
                              <w:t>Ventilator</w:t>
                            </w:r>
                          </w:p>
                          <w:p w14:paraId="574BA75F" w14:textId="77777777" w:rsidR="00381D8C" w:rsidRPr="00F21B82" w:rsidRDefault="00381D8C" w:rsidP="00587E7D">
                            <w:pPr>
                              <w:pStyle w:val="ListParagraph"/>
                              <w:numPr>
                                <w:ilvl w:val="0"/>
                                <w:numId w:val="42"/>
                              </w:numPr>
                              <w:spacing w:after="0" w:line="240" w:lineRule="auto"/>
                              <w:ind w:left="714" w:right="0" w:hanging="357"/>
                              <w:jc w:val="left"/>
                              <w:rPr>
                                <w:sz w:val="20"/>
                                <w:szCs w:val="20"/>
                              </w:rPr>
                            </w:pPr>
                            <w:r w:rsidRPr="00F21B82">
                              <w:rPr>
                                <w:sz w:val="20"/>
                                <w:szCs w:val="20"/>
                              </w:rPr>
                              <w:t xml:space="preserve">Severe permanent mobility issue which </w:t>
                            </w:r>
                            <w:proofErr w:type="gramStart"/>
                            <w:r w:rsidRPr="00F21B82">
                              <w:rPr>
                                <w:sz w:val="20"/>
                                <w:szCs w:val="20"/>
                              </w:rPr>
                              <w:t>render</w:t>
                            </w:r>
                            <w:proofErr w:type="gramEnd"/>
                            <w:r w:rsidRPr="00F21B82">
                              <w:rPr>
                                <w:sz w:val="20"/>
                                <w:szCs w:val="20"/>
                              </w:rPr>
                              <w:t xml:space="preserve"> the client housebound</w:t>
                            </w:r>
                          </w:p>
                          <w:p w14:paraId="0C60CD58" w14:textId="77777777" w:rsidR="00381D8C" w:rsidRPr="00F21B82" w:rsidRDefault="00381D8C" w:rsidP="00587E7D">
                            <w:pPr>
                              <w:pStyle w:val="ListParagraph"/>
                              <w:spacing w:after="0" w:line="240" w:lineRule="auto"/>
                              <w:ind w:left="714" w:firstLine="0"/>
                              <w:rPr>
                                <w:sz w:val="20"/>
                                <w:szCs w:val="20"/>
                              </w:rPr>
                            </w:pPr>
                          </w:p>
                          <w:p w14:paraId="78B256AC" w14:textId="77777777" w:rsidR="00381D8C" w:rsidRPr="00F21B82" w:rsidRDefault="00381D8C" w:rsidP="00587E7D">
                            <w:pPr>
                              <w:spacing w:after="0" w:line="240" w:lineRule="auto"/>
                              <w:rPr>
                                <w:sz w:val="20"/>
                                <w:szCs w:val="20"/>
                              </w:rPr>
                            </w:pPr>
                            <w:r w:rsidRPr="00F21B82">
                              <w:rPr>
                                <w:sz w:val="20"/>
                                <w:szCs w:val="20"/>
                              </w:rPr>
                              <w:t>Where extensive nursing care is required at home which could not otherwise be provided (e.g terminal care).</w:t>
                            </w:r>
                          </w:p>
                          <w:p w14:paraId="6CB3FD0B" w14:textId="77777777" w:rsidR="00381D8C" w:rsidRPr="00F21B82" w:rsidRDefault="00381D8C" w:rsidP="00587E7D">
                            <w:pPr>
                              <w:spacing w:after="0" w:line="240" w:lineRule="auto"/>
                              <w:rPr>
                                <w:sz w:val="20"/>
                                <w:szCs w:val="20"/>
                              </w:rPr>
                            </w:pPr>
                          </w:p>
                          <w:p w14:paraId="4FFF72E0" w14:textId="77777777" w:rsidR="00381D8C" w:rsidRPr="00F21B82" w:rsidRDefault="00381D8C" w:rsidP="00587E7D">
                            <w:pPr>
                              <w:spacing w:after="0" w:line="240" w:lineRule="auto"/>
                              <w:rPr>
                                <w:sz w:val="20"/>
                                <w:szCs w:val="20"/>
                              </w:rPr>
                            </w:pPr>
                            <w:r w:rsidRPr="00F21B82">
                              <w:rPr>
                                <w:sz w:val="20"/>
                                <w:szCs w:val="20"/>
                              </w:rPr>
                              <w:t>Where the extent and nature of a person’s medical needs deem the physical characteristics of the applicant’s existing accommodation unsuitable e.g:</w:t>
                            </w:r>
                          </w:p>
                          <w:p w14:paraId="15E6DA2A" w14:textId="77777777" w:rsidR="00381D8C" w:rsidRPr="00F21B82" w:rsidRDefault="00381D8C" w:rsidP="00587E7D">
                            <w:pPr>
                              <w:pStyle w:val="ListParagraph"/>
                              <w:numPr>
                                <w:ilvl w:val="0"/>
                                <w:numId w:val="43"/>
                              </w:numPr>
                              <w:spacing w:after="0" w:line="240" w:lineRule="auto"/>
                              <w:ind w:right="0"/>
                              <w:jc w:val="left"/>
                              <w:rPr>
                                <w:sz w:val="20"/>
                                <w:szCs w:val="20"/>
                              </w:rPr>
                            </w:pPr>
                            <w:r w:rsidRPr="00F21B82">
                              <w:rPr>
                                <w:sz w:val="20"/>
                                <w:szCs w:val="20"/>
                              </w:rPr>
                              <w:t>A wheelchair user in accommodation that has limited access</w:t>
                            </w:r>
                          </w:p>
                          <w:p w14:paraId="544C281E" w14:textId="77777777" w:rsidR="00381D8C" w:rsidRPr="00410FF7" w:rsidRDefault="00381D8C" w:rsidP="00587E7D">
                            <w:pPr>
                              <w:spacing w:after="0" w:line="240" w:lineRule="auto"/>
                              <w:ind w:left="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EBD6E" id="_x0000_t202" coordsize="21600,21600" o:spt="202" path="m,l,21600r21600,l21600,xe">
                <v:stroke joinstyle="miter"/>
                <v:path gradientshapeok="t" o:connecttype="rect"/>
              </v:shapetype>
              <v:shape id="Text Box 2" o:spid="_x0000_s1026" type="#_x0000_t202" alt="&quot;&quot;" style="position:absolute;left:0;text-align:left;margin-left:135.75pt;margin-top:14.2pt;width:267.75pt;height:23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">
                <v:textbox>
                  <w:txbxContent>
                    <w:p w14:paraId="37992122" w14:textId="77777777" w:rsidR="00381D8C" w:rsidRPr="00F21B82" w:rsidRDefault="00381D8C" w:rsidP="00587E7D">
                      <w:pPr>
                        <w:rPr>
                          <w:sz w:val="20"/>
                          <w:szCs w:val="20"/>
                        </w:rPr>
                      </w:pPr>
                      <w:r w:rsidRPr="00F21B82">
                        <w:rPr>
                          <w:sz w:val="20"/>
                          <w:szCs w:val="20"/>
                        </w:rPr>
                        <w:t>Where the nature and severity of the condition is such that there is a need to accommodate specialist medical equipment within a prompt timescale e.g:</w:t>
                      </w:r>
                    </w:p>
                    <w:p w14:paraId="0898D485" w14:textId="77777777" w:rsidR="00381D8C" w:rsidRPr="00F21B82" w:rsidRDefault="00381D8C" w:rsidP="00587E7D">
                      <w:pPr>
                        <w:pStyle w:val="ListParagraph"/>
                        <w:numPr>
                          <w:ilvl w:val="0"/>
                          <w:numId w:val="42"/>
                        </w:numPr>
                        <w:spacing w:after="160" w:line="240" w:lineRule="auto"/>
                        <w:ind w:right="0"/>
                        <w:jc w:val="left"/>
                        <w:rPr>
                          <w:sz w:val="20"/>
                          <w:szCs w:val="20"/>
                        </w:rPr>
                      </w:pPr>
                      <w:r w:rsidRPr="00F21B82">
                        <w:rPr>
                          <w:b/>
                          <w:bCs/>
                          <w:sz w:val="20"/>
                          <w:szCs w:val="20"/>
                        </w:rPr>
                        <w:t>Renal dialysis</w:t>
                      </w:r>
                    </w:p>
                    <w:p w14:paraId="6A1DAA83" w14:textId="77777777" w:rsidR="00381D8C" w:rsidRPr="00F21B82" w:rsidRDefault="00381D8C" w:rsidP="00587E7D">
                      <w:pPr>
                        <w:pStyle w:val="ListParagraph"/>
                        <w:numPr>
                          <w:ilvl w:val="0"/>
                          <w:numId w:val="42"/>
                        </w:numPr>
                        <w:spacing w:after="160" w:line="240" w:lineRule="auto"/>
                        <w:ind w:right="0"/>
                        <w:jc w:val="left"/>
                        <w:rPr>
                          <w:sz w:val="20"/>
                          <w:szCs w:val="20"/>
                        </w:rPr>
                      </w:pPr>
                      <w:r w:rsidRPr="00F21B82">
                        <w:rPr>
                          <w:sz w:val="20"/>
                          <w:szCs w:val="20"/>
                        </w:rPr>
                        <w:t>Total perenteral nutrition</w:t>
                      </w:r>
                    </w:p>
                    <w:p w14:paraId="0F234646" w14:textId="77777777" w:rsidR="00381D8C" w:rsidRPr="00F21B82" w:rsidRDefault="00381D8C" w:rsidP="00587E7D">
                      <w:pPr>
                        <w:pStyle w:val="ListParagraph"/>
                        <w:numPr>
                          <w:ilvl w:val="0"/>
                          <w:numId w:val="42"/>
                        </w:numPr>
                        <w:spacing w:after="160" w:line="240" w:lineRule="auto"/>
                        <w:ind w:right="0"/>
                        <w:jc w:val="left"/>
                        <w:rPr>
                          <w:sz w:val="20"/>
                          <w:szCs w:val="20"/>
                        </w:rPr>
                      </w:pPr>
                      <w:r w:rsidRPr="00F21B82">
                        <w:rPr>
                          <w:sz w:val="20"/>
                          <w:szCs w:val="20"/>
                        </w:rPr>
                        <w:t>Ventilator</w:t>
                      </w:r>
                    </w:p>
                    <w:p w14:paraId="574BA75F" w14:textId="77777777" w:rsidR="00381D8C" w:rsidRPr="00F21B82" w:rsidRDefault="00381D8C" w:rsidP="00587E7D">
                      <w:pPr>
                        <w:pStyle w:val="ListParagraph"/>
                        <w:numPr>
                          <w:ilvl w:val="0"/>
                          <w:numId w:val="42"/>
                        </w:numPr>
                        <w:spacing w:after="0" w:line="240" w:lineRule="auto"/>
                        <w:ind w:left="714" w:right="0" w:hanging="357"/>
                        <w:jc w:val="left"/>
                        <w:rPr>
                          <w:sz w:val="20"/>
                          <w:szCs w:val="20"/>
                        </w:rPr>
                      </w:pPr>
                      <w:r w:rsidRPr="00F21B82">
                        <w:rPr>
                          <w:sz w:val="20"/>
                          <w:szCs w:val="20"/>
                        </w:rPr>
                        <w:t xml:space="preserve">Severe permanent mobility issue which </w:t>
                      </w:r>
                      <w:proofErr w:type="gramStart"/>
                      <w:r w:rsidRPr="00F21B82">
                        <w:rPr>
                          <w:sz w:val="20"/>
                          <w:szCs w:val="20"/>
                        </w:rPr>
                        <w:t>render</w:t>
                      </w:r>
                      <w:proofErr w:type="gramEnd"/>
                      <w:r w:rsidRPr="00F21B82">
                        <w:rPr>
                          <w:sz w:val="20"/>
                          <w:szCs w:val="20"/>
                        </w:rPr>
                        <w:t xml:space="preserve"> the client housebound</w:t>
                      </w:r>
                    </w:p>
                    <w:p w14:paraId="0C60CD58" w14:textId="77777777" w:rsidR="00381D8C" w:rsidRPr="00F21B82" w:rsidRDefault="00381D8C" w:rsidP="00587E7D">
                      <w:pPr>
                        <w:pStyle w:val="ListParagraph"/>
                        <w:spacing w:after="0" w:line="240" w:lineRule="auto"/>
                        <w:ind w:left="714" w:firstLine="0"/>
                        <w:rPr>
                          <w:sz w:val="20"/>
                          <w:szCs w:val="20"/>
                        </w:rPr>
                      </w:pPr>
                    </w:p>
                    <w:p w14:paraId="78B256AC" w14:textId="77777777" w:rsidR="00381D8C" w:rsidRPr="00F21B82" w:rsidRDefault="00381D8C" w:rsidP="00587E7D">
                      <w:pPr>
                        <w:spacing w:after="0" w:line="240" w:lineRule="auto"/>
                        <w:rPr>
                          <w:sz w:val="20"/>
                          <w:szCs w:val="20"/>
                        </w:rPr>
                      </w:pPr>
                      <w:r w:rsidRPr="00F21B82">
                        <w:rPr>
                          <w:sz w:val="20"/>
                          <w:szCs w:val="20"/>
                        </w:rPr>
                        <w:t>Where extensive nursing care is required at home which could not otherwise be provided (e.g terminal care).</w:t>
                      </w:r>
                    </w:p>
                    <w:p w14:paraId="6CB3FD0B" w14:textId="77777777" w:rsidR="00381D8C" w:rsidRPr="00F21B82" w:rsidRDefault="00381D8C" w:rsidP="00587E7D">
                      <w:pPr>
                        <w:spacing w:after="0" w:line="240" w:lineRule="auto"/>
                        <w:rPr>
                          <w:sz w:val="20"/>
                          <w:szCs w:val="20"/>
                        </w:rPr>
                      </w:pPr>
                    </w:p>
                    <w:p w14:paraId="4FFF72E0" w14:textId="77777777" w:rsidR="00381D8C" w:rsidRPr="00F21B82" w:rsidRDefault="00381D8C" w:rsidP="00587E7D">
                      <w:pPr>
                        <w:spacing w:after="0" w:line="240" w:lineRule="auto"/>
                        <w:rPr>
                          <w:sz w:val="20"/>
                          <w:szCs w:val="20"/>
                        </w:rPr>
                      </w:pPr>
                      <w:r w:rsidRPr="00F21B82">
                        <w:rPr>
                          <w:sz w:val="20"/>
                          <w:szCs w:val="20"/>
                        </w:rPr>
                        <w:t>Where the extent and nature of a person’s medical needs deem the physical characteristics of the applicant’s existing accommodation unsuitable e.g:</w:t>
                      </w:r>
                    </w:p>
                    <w:p w14:paraId="15E6DA2A" w14:textId="77777777" w:rsidR="00381D8C" w:rsidRPr="00F21B82" w:rsidRDefault="00381D8C" w:rsidP="00587E7D">
                      <w:pPr>
                        <w:pStyle w:val="ListParagraph"/>
                        <w:numPr>
                          <w:ilvl w:val="0"/>
                          <w:numId w:val="43"/>
                        </w:numPr>
                        <w:spacing w:after="0" w:line="240" w:lineRule="auto"/>
                        <w:ind w:right="0"/>
                        <w:jc w:val="left"/>
                        <w:rPr>
                          <w:sz w:val="20"/>
                          <w:szCs w:val="20"/>
                        </w:rPr>
                      </w:pPr>
                      <w:r w:rsidRPr="00F21B82">
                        <w:rPr>
                          <w:sz w:val="20"/>
                          <w:szCs w:val="20"/>
                        </w:rPr>
                        <w:t>A wheelchair user in accommodation that has limited access</w:t>
                      </w:r>
                    </w:p>
                    <w:p w14:paraId="544C281E" w14:textId="77777777" w:rsidR="00381D8C" w:rsidRPr="00410FF7" w:rsidRDefault="00381D8C" w:rsidP="00587E7D">
                      <w:pPr>
                        <w:spacing w:after="0" w:line="240" w:lineRule="auto"/>
                        <w:ind w:left="0"/>
                        <w:rPr>
                          <w:sz w:val="20"/>
                          <w:szCs w:val="20"/>
                        </w:rPr>
                      </w:pPr>
                    </w:p>
                  </w:txbxContent>
                </v:textbox>
                <w10:wrap type="square"/>
              </v:shape>
            </w:pict>
          </mc:Fallback>
        </mc:AlternateContent>
      </w:r>
    </w:p>
    <w:p w14:paraId="4E7FD32A"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p>
    <w:p w14:paraId="18D4DC36"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p>
    <w:p w14:paraId="3910B0F3"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p>
    <w:p w14:paraId="50612FFF" w14:textId="52A598D8"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noProof/>
          <w:color w:val="auto"/>
          <w:sz w:val="22"/>
          <w:lang w:eastAsia="en-US"/>
        </w:rPr>
        <mc:AlternateContent>
          <mc:Choice Requires="wps">
            <w:drawing>
              <wp:anchor distT="45720" distB="45720" distL="114300" distR="114300" simplePos="0" relativeHeight="251669504" behindDoc="0" locked="0" layoutInCell="1" allowOverlap="1" wp14:anchorId="106DBA40" wp14:editId="095902BA">
                <wp:simplePos x="0" y="0"/>
                <wp:positionH relativeFrom="margin">
                  <wp:align>left</wp:align>
                </wp:positionH>
                <wp:positionV relativeFrom="paragraph">
                  <wp:posOffset>7620</wp:posOffset>
                </wp:positionV>
                <wp:extent cx="1009650" cy="723900"/>
                <wp:effectExtent l="0" t="0" r="19050" b="19050"/>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23900"/>
                        </a:xfrm>
                        <a:prstGeom prst="rect">
                          <a:avLst/>
                        </a:prstGeom>
                        <a:solidFill>
                          <a:srgbClr val="FFFFFF"/>
                        </a:solidFill>
                        <a:ln w="9525">
                          <a:solidFill>
                            <a:srgbClr val="000000"/>
                          </a:solidFill>
                          <a:miter lim="800000"/>
                          <a:headEnd/>
                          <a:tailEnd/>
                        </a:ln>
                      </wps:spPr>
                      <wps:txbx>
                        <w:txbxContent>
                          <w:p w14:paraId="44440B0F" w14:textId="77777777" w:rsidR="00381D8C" w:rsidRDefault="00381D8C" w:rsidP="00587E7D">
                            <w:pPr>
                              <w:rPr>
                                <w:sz w:val="20"/>
                                <w:szCs w:val="20"/>
                              </w:rPr>
                            </w:pPr>
                            <w:r>
                              <w:rPr>
                                <w:sz w:val="20"/>
                                <w:szCs w:val="20"/>
                              </w:rPr>
                              <w:t>High medical need</w:t>
                            </w:r>
                          </w:p>
                          <w:p w14:paraId="016907F5" w14:textId="77777777" w:rsidR="00381D8C" w:rsidRPr="00F21B82" w:rsidRDefault="00381D8C" w:rsidP="00587E7D">
                            <w:pPr>
                              <w:rPr>
                                <w:sz w:val="20"/>
                                <w:szCs w:val="20"/>
                              </w:rPr>
                            </w:pPr>
                            <w:r>
                              <w:rPr>
                                <w:sz w:val="20"/>
                                <w:szCs w:val="20"/>
                              </w:rPr>
                              <w:t>BAND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6DBA40" id="_x0000_t202" coordsize="21600,21600" o:spt="202" path="m,l,21600r21600,l21600,xe">
                <v:stroke joinstyle="miter"/>
                <v:path gradientshapeok="t" o:connecttype="rect"/>
              </v:shapetype>
              <v:shape id="_x0000_s1027" type="#_x0000_t202" alt="&quot;&quot;" style="position:absolute;margin-left:0;margin-top:.6pt;width:79.5pt;height:57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">
                <v:textbox>
                  <w:txbxContent>
                    <w:p w14:paraId="44440B0F" w14:textId="77777777" w:rsidR="00381D8C" w:rsidRDefault="00381D8C" w:rsidP="00587E7D">
                      <w:pPr>
                        <w:rPr>
                          <w:sz w:val="20"/>
                          <w:szCs w:val="20"/>
                        </w:rPr>
                      </w:pPr>
                      <w:r>
                        <w:rPr>
                          <w:sz w:val="20"/>
                          <w:szCs w:val="20"/>
                        </w:rPr>
                        <w:t>High medical need</w:t>
                      </w:r>
                    </w:p>
                    <w:p w14:paraId="016907F5" w14:textId="77777777" w:rsidR="00381D8C" w:rsidRPr="00F21B82" w:rsidRDefault="00381D8C" w:rsidP="00587E7D">
                      <w:pPr>
                        <w:rPr>
                          <w:sz w:val="20"/>
                          <w:szCs w:val="20"/>
                        </w:rPr>
                      </w:pPr>
                      <w:r>
                        <w:rPr>
                          <w:sz w:val="20"/>
                          <w:szCs w:val="20"/>
                        </w:rPr>
                        <w:t>BAND A</w:t>
                      </w:r>
                    </w:p>
                  </w:txbxContent>
                </v:textbox>
                <w10:wrap type="square" anchorx="margin"/>
              </v:shape>
            </w:pict>
          </mc:Fallback>
        </mc:AlternateContent>
      </w:r>
    </w:p>
    <w:p w14:paraId="3B7B1BAF" w14:textId="647FBFF8"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noProof/>
          <w:color w:val="auto"/>
          <w:sz w:val="22"/>
          <w:lang w:eastAsia="en-US"/>
        </w:rPr>
        <mc:AlternateContent>
          <mc:Choice Requires="wps">
            <w:drawing>
              <wp:anchor distT="0" distB="0" distL="114300" distR="114300" simplePos="0" relativeHeight="251673600" behindDoc="0" locked="0" layoutInCell="1" allowOverlap="1" wp14:anchorId="72D5B949" wp14:editId="7F4B4D4A">
                <wp:simplePos x="0" y="0"/>
                <wp:positionH relativeFrom="column">
                  <wp:posOffset>1038225</wp:posOffset>
                </wp:positionH>
                <wp:positionV relativeFrom="paragraph">
                  <wp:posOffset>19685</wp:posOffset>
                </wp:positionV>
                <wp:extent cx="704850" cy="9525"/>
                <wp:effectExtent l="0" t="57150" r="38100" b="85725"/>
                <wp:wrapNone/>
                <wp:docPr id="14" name="Straight Arrow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4850" cy="95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13ACE812" id="_x0000_t32" coordsize="21600,21600" o:spt="32" o:oned="t" path="m,l21600,21600e" filled="f">
                <v:path arrowok="t" fillok="f" o:connecttype="none"/>
                <o:lock v:ext="edit" shapetype="t"/>
              </v:shapetype>
              <v:shape id="Straight Arrow Connector 14" o:spid="_x0000_s1026" type="#_x0000_t32" alt="&quot;&quot;" style="position:absolute;margin-left:81.75pt;margin-top:1.55pt;width:55.5pt;height:.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" strokecolor="windowText" strokeweight="1pt">
                <v:stroke endarrow="block" joinstyle="miter"/>
              </v:shape>
            </w:pict>
          </mc:Fallback>
        </mc:AlternateContent>
      </w:r>
    </w:p>
    <w:p w14:paraId="7CE1DE70" w14:textId="5F031B5D"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noProof/>
          <w:color w:val="auto"/>
          <w:sz w:val="22"/>
          <w:lang w:eastAsia="en-US"/>
        </w:rPr>
        <mc:AlternateContent>
          <mc:Choice Requires="wps">
            <w:drawing>
              <wp:anchor distT="0" distB="0" distL="114300" distR="114300" simplePos="0" relativeHeight="251672576" behindDoc="0" locked="0" layoutInCell="1" allowOverlap="1" wp14:anchorId="7B95F3AC" wp14:editId="06E10500">
                <wp:simplePos x="0" y="0"/>
                <wp:positionH relativeFrom="column">
                  <wp:posOffset>438150</wp:posOffset>
                </wp:positionH>
                <wp:positionV relativeFrom="paragraph">
                  <wp:posOffset>181610</wp:posOffset>
                </wp:positionV>
                <wp:extent cx="0" cy="1695450"/>
                <wp:effectExtent l="76200" t="0" r="57150" b="57150"/>
                <wp:wrapNone/>
                <wp:docPr id="13" name="Straight Arrow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954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5CDA9C3" id="Straight Arrow Connector 13" o:spid="_x0000_s1026" type="#_x0000_t32" alt="&quot;&quot;" style="position:absolute;margin-left:34.5pt;margin-top:14.3pt;width:0;height:13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" strokecolor="windowText" strokeweight="1pt">
                <v:stroke endarrow="block" joinstyle="miter"/>
              </v:shape>
            </w:pict>
          </mc:Fallback>
        </mc:AlternateContent>
      </w:r>
    </w:p>
    <w:p w14:paraId="001F750A"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p>
    <w:p w14:paraId="51D9A7F8"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color w:val="auto"/>
          <w:sz w:val="22"/>
          <w:lang w:eastAsia="en-US"/>
        </w:rPr>
        <w:tab/>
      </w:r>
      <w:r w:rsidRPr="00587E7D">
        <w:rPr>
          <w:rFonts w:asciiTheme="minorHAnsi" w:eastAsiaTheme="minorHAnsi" w:hAnsiTheme="minorHAnsi" w:cstheme="minorBidi"/>
          <w:color w:val="auto"/>
          <w:sz w:val="22"/>
          <w:lang w:eastAsia="en-US"/>
        </w:rPr>
        <w:tab/>
      </w:r>
      <w:r w:rsidRPr="00587E7D">
        <w:rPr>
          <w:rFonts w:asciiTheme="minorHAnsi" w:eastAsiaTheme="minorHAnsi" w:hAnsiTheme="minorHAnsi" w:cstheme="minorBidi"/>
          <w:color w:val="auto"/>
          <w:sz w:val="22"/>
          <w:lang w:eastAsia="en-US"/>
        </w:rPr>
        <w:tab/>
        <w:t xml:space="preserve">           </w:t>
      </w:r>
    </w:p>
    <w:p w14:paraId="260DBCCC" w14:textId="77777777" w:rsidR="00587E7D" w:rsidRPr="00587E7D" w:rsidRDefault="00587E7D" w:rsidP="00587E7D">
      <w:pPr>
        <w:tabs>
          <w:tab w:val="left" w:pos="3015"/>
        </w:tabs>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color w:val="auto"/>
          <w:sz w:val="22"/>
          <w:lang w:eastAsia="en-US"/>
        </w:rPr>
        <w:tab/>
      </w:r>
    </w:p>
    <w:p w14:paraId="7810AEF4"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p>
    <w:p w14:paraId="3314C678" w14:textId="234E6748"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noProof/>
          <w:color w:val="auto"/>
          <w:sz w:val="22"/>
          <w:lang w:eastAsia="en-US"/>
        </w:rPr>
        <mc:AlternateContent>
          <mc:Choice Requires="wps">
            <w:drawing>
              <wp:anchor distT="45720" distB="45720" distL="114300" distR="114300" simplePos="0" relativeHeight="251660288" behindDoc="0" locked="0" layoutInCell="1" allowOverlap="1" wp14:anchorId="4575F73B" wp14:editId="36CA4CD2">
                <wp:simplePos x="0" y="0"/>
                <wp:positionH relativeFrom="column">
                  <wp:posOffset>1714500</wp:posOffset>
                </wp:positionH>
                <wp:positionV relativeFrom="paragraph">
                  <wp:posOffset>115570</wp:posOffset>
                </wp:positionV>
                <wp:extent cx="3409950" cy="1543050"/>
                <wp:effectExtent l="0" t="0" r="19050" b="1905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543050"/>
                        </a:xfrm>
                        <a:prstGeom prst="rect">
                          <a:avLst/>
                        </a:prstGeom>
                        <a:solidFill>
                          <a:srgbClr val="FFFFFF"/>
                        </a:solidFill>
                        <a:ln w="9525">
                          <a:solidFill>
                            <a:srgbClr val="000000"/>
                          </a:solidFill>
                          <a:miter lim="800000"/>
                          <a:headEnd/>
                          <a:tailEnd/>
                        </a:ln>
                      </wps:spPr>
                      <wps:txbx>
                        <w:txbxContent>
                          <w:p w14:paraId="318714D0" w14:textId="77777777" w:rsidR="00381D8C" w:rsidRPr="003170FD" w:rsidRDefault="00381D8C" w:rsidP="00587E7D">
                            <w:pPr>
                              <w:rPr>
                                <w:sz w:val="20"/>
                                <w:szCs w:val="20"/>
                              </w:rPr>
                            </w:pPr>
                            <w:r>
                              <w:t xml:space="preserve"> </w:t>
                            </w:r>
                            <w:r w:rsidRPr="003170FD">
                              <w:rPr>
                                <w:sz w:val="20"/>
                                <w:szCs w:val="20"/>
                              </w:rPr>
                              <w:t xml:space="preserve">Medical conditions where there is </w:t>
                            </w:r>
                            <w:r w:rsidRPr="003170FD">
                              <w:rPr>
                                <w:b/>
                                <w:bCs/>
                                <w:sz w:val="20"/>
                                <w:szCs w:val="20"/>
                              </w:rPr>
                              <w:t>evidence t</w:t>
                            </w:r>
                            <w:r w:rsidRPr="003170FD">
                              <w:rPr>
                                <w:sz w:val="20"/>
                                <w:szCs w:val="20"/>
                              </w:rPr>
                              <w:t xml:space="preserve">hat a move will improve a </w:t>
                            </w:r>
                            <w:r w:rsidRPr="003170FD">
                              <w:rPr>
                                <w:b/>
                                <w:bCs/>
                                <w:sz w:val="20"/>
                                <w:szCs w:val="20"/>
                              </w:rPr>
                              <w:t xml:space="preserve">serious </w:t>
                            </w:r>
                            <w:r w:rsidRPr="003170FD">
                              <w:rPr>
                                <w:sz w:val="20"/>
                                <w:szCs w:val="20"/>
                              </w:rPr>
                              <w:t xml:space="preserve">health condition </w:t>
                            </w:r>
                            <w:r w:rsidRPr="003170FD">
                              <w:rPr>
                                <w:b/>
                                <w:bCs/>
                                <w:sz w:val="20"/>
                                <w:szCs w:val="20"/>
                              </w:rPr>
                              <w:t>substantially</w:t>
                            </w:r>
                            <w:r w:rsidRPr="003170FD">
                              <w:rPr>
                                <w:sz w:val="20"/>
                                <w:szCs w:val="20"/>
                              </w:rPr>
                              <w:t>, including mobility and mental health issues, depending on severity and permanence.</w:t>
                            </w:r>
                          </w:p>
                          <w:p w14:paraId="2636444F" w14:textId="77777777" w:rsidR="00381D8C" w:rsidRPr="003170FD" w:rsidRDefault="00381D8C" w:rsidP="00587E7D">
                            <w:pPr>
                              <w:rPr>
                                <w:sz w:val="20"/>
                                <w:szCs w:val="20"/>
                              </w:rPr>
                            </w:pPr>
                            <w:r w:rsidRPr="003170FD">
                              <w:rPr>
                                <w:sz w:val="20"/>
                                <w:szCs w:val="20"/>
                              </w:rPr>
                              <w:t xml:space="preserve">Medical conditions where there is </w:t>
                            </w:r>
                            <w:r w:rsidRPr="003170FD">
                              <w:rPr>
                                <w:b/>
                                <w:bCs/>
                                <w:sz w:val="20"/>
                                <w:szCs w:val="20"/>
                              </w:rPr>
                              <w:t xml:space="preserve">evidence </w:t>
                            </w:r>
                            <w:r w:rsidRPr="003170FD">
                              <w:rPr>
                                <w:sz w:val="20"/>
                                <w:szCs w:val="20"/>
                              </w:rPr>
                              <w:t xml:space="preserve">that a move will improve </w:t>
                            </w:r>
                            <w:r w:rsidRPr="003170FD">
                              <w:rPr>
                                <w:b/>
                                <w:bCs/>
                                <w:sz w:val="20"/>
                                <w:szCs w:val="20"/>
                              </w:rPr>
                              <w:t xml:space="preserve">moderately serious </w:t>
                            </w:r>
                            <w:r w:rsidRPr="003170FD">
                              <w:rPr>
                                <w:sz w:val="20"/>
                                <w:szCs w:val="20"/>
                              </w:rPr>
                              <w:t xml:space="preserve">health conditions </w:t>
                            </w:r>
                            <w:r w:rsidRPr="003170FD">
                              <w:rPr>
                                <w:b/>
                                <w:bCs/>
                                <w:sz w:val="20"/>
                                <w:szCs w:val="20"/>
                              </w:rPr>
                              <w:t>substantially</w:t>
                            </w:r>
                            <w:r w:rsidRPr="003170FD">
                              <w:rPr>
                                <w:sz w:val="20"/>
                                <w:szCs w:val="20"/>
                              </w:rPr>
                              <w:t>, including mobility and mental health issues, depending on severity and permanence.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5F73B" id="_x0000_s1028" type="#_x0000_t202" alt="&quot;&quot;" style="position:absolute;margin-left:135pt;margin-top:9.1pt;width:268.5pt;height:12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">
                <v:textbox>
                  <w:txbxContent>
                    <w:p w14:paraId="318714D0" w14:textId="77777777" w:rsidR="00381D8C" w:rsidRPr="003170FD" w:rsidRDefault="00381D8C" w:rsidP="00587E7D">
                      <w:pPr>
                        <w:rPr>
                          <w:sz w:val="20"/>
                          <w:szCs w:val="20"/>
                        </w:rPr>
                      </w:pPr>
                      <w:r>
                        <w:t xml:space="preserve"> </w:t>
                      </w:r>
                      <w:r w:rsidRPr="003170FD">
                        <w:rPr>
                          <w:sz w:val="20"/>
                          <w:szCs w:val="20"/>
                        </w:rPr>
                        <w:t xml:space="preserve">Medical conditions where there is </w:t>
                      </w:r>
                      <w:r w:rsidRPr="003170FD">
                        <w:rPr>
                          <w:b/>
                          <w:bCs/>
                          <w:sz w:val="20"/>
                          <w:szCs w:val="20"/>
                        </w:rPr>
                        <w:t>evidence t</w:t>
                      </w:r>
                      <w:r w:rsidRPr="003170FD">
                        <w:rPr>
                          <w:sz w:val="20"/>
                          <w:szCs w:val="20"/>
                        </w:rPr>
                        <w:t xml:space="preserve">hat a move will improve a </w:t>
                      </w:r>
                      <w:r w:rsidRPr="003170FD">
                        <w:rPr>
                          <w:b/>
                          <w:bCs/>
                          <w:sz w:val="20"/>
                          <w:szCs w:val="20"/>
                        </w:rPr>
                        <w:t xml:space="preserve">serious </w:t>
                      </w:r>
                      <w:r w:rsidRPr="003170FD">
                        <w:rPr>
                          <w:sz w:val="20"/>
                          <w:szCs w:val="20"/>
                        </w:rPr>
                        <w:t xml:space="preserve">health condition </w:t>
                      </w:r>
                      <w:r w:rsidRPr="003170FD">
                        <w:rPr>
                          <w:b/>
                          <w:bCs/>
                          <w:sz w:val="20"/>
                          <w:szCs w:val="20"/>
                        </w:rPr>
                        <w:t>substantially</w:t>
                      </w:r>
                      <w:r w:rsidRPr="003170FD">
                        <w:rPr>
                          <w:sz w:val="20"/>
                          <w:szCs w:val="20"/>
                        </w:rPr>
                        <w:t>, including mobility and mental health issues, depending on severity and permanence.</w:t>
                      </w:r>
                    </w:p>
                    <w:p w14:paraId="2636444F" w14:textId="77777777" w:rsidR="00381D8C" w:rsidRPr="003170FD" w:rsidRDefault="00381D8C" w:rsidP="00587E7D">
                      <w:pPr>
                        <w:rPr>
                          <w:sz w:val="20"/>
                          <w:szCs w:val="20"/>
                        </w:rPr>
                      </w:pPr>
                      <w:r w:rsidRPr="003170FD">
                        <w:rPr>
                          <w:sz w:val="20"/>
                          <w:szCs w:val="20"/>
                        </w:rPr>
                        <w:t xml:space="preserve">Medical conditions where there is </w:t>
                      </w:r>
                      <w:r w:rsidRPr="003170FD">
                        <w:rPr>
                          <w:b/>
                          <w:bCs/>
                          <w:sz w:val="20"/>
                          <w:szCs w:val="20"/>
                        </w:rPr>
                        <w:t xml:space="preserve">evidence </w:t>
                      </w:r>
                      <w:r w:rsidRPr="003170FD">
                        <w:rPr>
                          <w:sz w:val="20"/>
                          <w:szCs w:val="20"/>
                        </w:rPr>
                        <w:t xml:space="preserve">that a move will improve </w:t>
                      </w:r>
                      <w:r w:rsidRPr="003170FD">
                        <w:rPr>
                          <w:b/>
                          <w:bCs/>
                          <w:sz w:val="20"/>
                          <w:szCs w:val="20"/>
                        </w:rPr>
                        <w:t xml:space="preserve">moderately serious </w:t>
                      </w:r>
                      <w:r w:rsidRPr="003170FD">
                        <w:rPr>
                          <w:sz w:val="20"/>
                          <w:szCs w:val="20"/>
                        </w:rPr>
                        <w:t xml:space="preserve">health conditions </w:t>
                      </w:r>
                      <w:r w:rsidRPr="003170FD">
                        <w:rPr>
                          <w:b/>
                          <w:bCs/>
                          <w:sz w:val="20"/>
                          <w:szCs w:val="20"/>
                        </w:rPr>
                        <w:t>substantially</w:t>
                      </w:r>
                      <w:r w:rsidRPr="003170FD">
                        <w:rPr>
                          <w:sz w:val="20"/>
                          <w:szCs w:val="20"/>
                        </w:rPr>
                        <w:t>, including mobility and mental health issues, depending on severity and permanence.</w:t>
                      </w:r>
                    </w:p>
                  </w:txbxContent>
                </v:textbox>
                <w10:wrap type="square"/>
              </v:shape>
            </w:pict>
          </mc:Fallback>
        </mc:AlternateContent>
      </w:r>
    </w:p>
    <w:p w14:paraId="3F0EBEF0" w14:textId="458F82DD"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noProof/>
          <w:color w:val="auto"/>
          <w:sz w:val="22"/>
          <w:lang w:eastAsia="en-US"/>
        </w:rPr>
        <mc:AlternateContent>
          <mc:Choice Requires="wps">
            <w:drawing>
              <wp:anchor distT="45720" distB="45720" distL="114300" distR="114300" simplePos="0" relativeHeight="251668480" behindDoc="0" locked="0" layoutInCell="1" allowOverlap="1" wp14:anchorId="14F92271" wp14:editId="09F1F76C">
                <wp:simplePos x="0" y="0"/>
                <wp:positionH relativeFrom="margin">
                  <wp:posOffset>-9525</wp:posOffset>
                </wp:positionH>
                <wp:positionV relativeFrom="paragraph">
                  <wp:posOffset>168910</wp:posOffset>
                </wp:positionV>
                <wp:extent cx="1009650" cy="723900"/>
                <wp:effectExtent l="0" t="0" r="19050" b="1905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23900"/>
                        </a:xfrm>
                        <a:prstGeom prst="rect">
                          <a:avLst/>
                        </a:prstGeom>
                        <a:solidFill>
                          <a:srgbClr val="FFFFFF"/>
                        </a:solidFill>
                        <a:ln w="9525">
                          <a:solidFill>
                            <a:srgbClr val="000000"/>
                          </a:solidFill>
                          <a:miter lim="800000"/>
                          <a:headEnd/>
                          <a:tailEnd/>
                        </a:ln>
                      </wps:spPr>
                      <wps:txbx>
                        <w:txbxContent>
                          <w:p w14:paraId="66CA192E" w14:textId="77777777" w:rsidR="00381D8C" w:rsidRDefault="00381D8C" w:rsidP="00587E7D">
                            <w:pPr>
                              <w:rPr>
                                <w:sz w:val="20"/>
                                <w:szCs w:val="20"/>
                              </w:rPr>
                            </w:pPr>
                            <w:r>
                              <w:rPr>
                                <w:sz w:val="20"/>
                                <w:szCs w:val="20"/>
                              </w:rPr>
                              <w:t>Medium medical need</w:t>
                            </w:r>
                          </w:p>
                          <w:p w14:paraId="7234D4D2" w14:textId="77777777" w:rsidR="00381D8C" w:rsidRPr="00F21B82" w:rsidRDefault="00381D8C" w:rsidP="00587E7D">
                            <w:pPr>
                              <w:rPr>
                                <w:sz w:val="20"/>
                                <w:szCs w:val="20"/>
                              </w:rPr>
                            </w:pPr>
                            <w:r>
                              <w:rPr>
                                <w:sz w:val="20"/>
                                <w:szCs w:val="20"/>
                              </w:rPr>
                              <w:t>BAND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92271" id="_x0000_s1029" type="#_x0000_t202" alt="&quot;&quot;" style="position:absolute;margin-left:-.75pt;margin-top:13.3pt;width:79.5pt;height:5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">
                <v:textbox>
                  <w:txbxContent>
                    <w:p w14:paraId="66CA192E" w14:textId="77777777" w:rsidR="00381D8C" w:rsidRDefault="00381D8C" w:rsidP="00587E7D">
                      <w:pPr>
                        <w:rPr>
                          <w:sz w:val="20"/>
                          <w:szCs w:val="20"/>
                        </w:rPr>
                      </w:pPr>
                      <w:r>
                        <w:rPr>
                          <w:sz w:val="20"/>
                          <w:szCs w:val="20"/>
                        </w:rPr>
                        <w:t>Medium medical need</w:t>
                      </w:r>
                    </w:p>
                    <w:p w14:paraId="7234D4D2" w14:textId="77777777" w:rsidR="00381D8C" w:rsidRPr="00F21B82" w:rsidRDefault="00381D8C" w:rsidP="00587E7D">
                      <w:pPr>
                        <w:rPr>
                          <w:sz w:val="20"/>
                          <w:szCs w:val="20"/>
                        </w:rPr>
                      </w:pPr>
                      <w:r>
                        <w:rPr>
                          <w:sz w:val="20"/>
                          <w:szCs w:val="20"/>
                        </w:rPr>
                        <w:t>BAND B</w:t>
                      </w:r>
                    </w:p>
                  </w:txbxContent>
                </v:textbox>
                <w10:wrap type="square" anchorx="margin"/>
              </v:shape>
            </w:pict>
          </mc:Fallback>
        </mc:AlternateContent>
      </w:r>
    </w:p>
    <w:p w14:paraId="33BFD2C2" w14:textId="3C6B9D30"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noProof/>
          <w:color w:val="auto"/>
          <w:sz w:val="22"/>
          <w:lang w:eastAsia="en-US"/>
        </w:rPr>
        <mc:AlternateContent>
          <mc:Choice Requires="wps">
            <w:drawing>
              <wp:anchor distT="0" distB="0" distL="114300" distR="114300" simplePos="0" relativeHeight="251671552" behindDoc="0" locked="0" layoutInCell="1" allowOverlap="1" wp14:anchorId="1D73068E" wp14:editId="018980E2">
                <wp:simplePos x="0" y="0"/>
                <wp:positionH relativeFrom="column">
                  <wp:posOffset>1009650</wp:posOffset>
                </wp:positionH>
                <wp:positionV relativeFrom="paragraph">
                  <wp:posOffset>220345</wp:posOffset>
                </wp:positionV>
                <wp:extent cx="704850" cy="0"/>
                <wp:effectExtent l="0" t="76200" r="19050" b="95250"/>
                <wp:wrapNone/>
                <wp:docPr id="12" name="Straight Arrow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48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9D5F7BE" id="Straight Arrow Connector 12" o:spid="_x0000_s1026" type="#_x0000_t32" alt="&quot;&quot;" style="position:absolute;margin-left:79.5pt;margin-top:17.35pt;width:55.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" strokecolor="windowText" strokeweight="1pt">
                <v:stroke endarrow="block" joinstyle="miter"/>
              </v:shape>
            </w:pict>
          </mc:Fallback>
        </mc:AlternateContent>
      </w:r>
    </w:p>
    <w:p w14:paraId="61052096"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noProof/>
          <w:color w:val="auto"/>
          <w:sz w:val="22"/>
          <w:lang w:eastAsia="en-US"/>
        </w:rPr>
        <mc:AlternateContent>
          <mc:Choice Requires="wps">
            <w:drawing>
              <wp:anchor distT="0" distB="0" distL="114300" distR="114300" simplePos="0" relativeHeight="251670528" behindDoc="0" locked="0" layoutInCell="1" allowOverlap="1" wp14:anchorId="092D1C8B" wp14:editId="13221434">
                <wp:simplePos x="0" y="0"/>
                <wp:positionH relativeFrom="column">
                  <wp:posOffset>457200</wp:posOffset>
                </wp:positionH>
                <wp:positionV relativeFrom="paragraph">
                  <wp:posOffset>325754</wp:posOffset>
                </wp:positionV>
                <wp:extent cx="0" cy="1000125"/>
                <wp:effectExtent l="76200" t="0" r="57150" b="47625"/>
                <wp:wrapNone/>
                <wp:docPr id="11" name="Straight Arrow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001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44961D54" id="Straight Arrow Connector 11" o:spid="_x0000_s1026" type="#_x0000_t32" alt="&quot;&quot;" style="position:absolute;margin-left:36pt;margin-top:25.65pt;width:0;height:78.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" strokecolor="windowText" strokeweight="1pt">
                <v:stroke endarrow="block" joinstyle="miter"/>
              </v:shape>
            </w:pict>
          </mc:Fallback>
        </mc:AlternateContent>
      </w:r>
      <w:r w:rsidRPr="00587E7D">
        <w:rPr>
          <w:rFonts w:asciiTheme="minorHAnsi" w:eastAsiaTheme="minorHAnsi" w:hAnsiTheme="minorHAnsi" w:cstheme="minorBidi"/>
          <w:color w:val="auto"/>
          <w:sz w:val="22"/>
          <w:lang w:eastAsia="en-US"/>
        </w:rPr>
        <w:tab/>
      </w:r>
      <w:r w:rsidRPr="00587E7D">
        <w:rPr>
          <w:rFonts w:asciiTheme="minorHAnsi" w:eastAsiaTheme="minorHAnsi" w:hAnsiTheme="minorHAnsi" w:cstheme="minorBidi"/>
          <w:color w:val="auto"/>
          <w:sz w:val="22"/>
          <w:lang w:eastAsia="en-US"/>
        </w:rPr>
        <w:tab/>
      </w:r>
      <w:r w:rsidRPr="00587E7D">
        <w:rPr>
          <w:rFonts w:asciiTheme="minorHAnsi" w:eastAsiaTheme="minorHAnsi" w:hAnsiTheme="minorHAnsi" w:cstheme="minorBidi"/>
          <w:color w:val="auto"/>
          <w:sz w:val="22"/>
          <w:lang w:eastAsia="en-US"/>
        </w:rPr>
        <w:tab/>
        <w:t xml:space="preserve">           </w:t>
      </w:r>
    </w:p>
    <w:p w14:paraId="1CBFF89B"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p>
    <w:p w14:paraId="0BB10B2F"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p>
    <w:p w14:paraId="2206B862" w14:textId="439A84BB"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noProof/>
          <w:color w:val="auto"/>
          <w:sz w:val="22"/>
          <w:lang w:eastAsia="en-US"/>
        </w:rPr>
        <mc:AlternateContent>
          <mc:Choice Requires="wps">
            <w:drawing>
              <wp:anchor distT="45720" distB="45720" distL="114300" distR="114300" simplePos="0" relativeHeight="251661312" behindDoc="0" locked="0" layoutInCell="1" allowOverlap="1" wp14:anchorId="591EEAFF" wp14:editId="22ADA9A0">
                <wp:simplePos x="0" y="0"/>
                <wp:positionH relativeFrom="column">
                  <wp:posOffset>1704975</wp:posOffset>
                </wp:positionH>
                <wp:positionV relativeFrom="paragraph">
                  <wp:posOffset>27305</wp:posOffset>
                </wp:positionV>
                <wp:extent cx="3419475" cy="1371600"/>
                <wp:effectExtent l="0" t="0" r="28575" b="1905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371600"/>
                        </a:xfrm>
                        <a:prstGeom prst="rect">
                          <a:avLst/>
                        </a:prstGeom>
                        <a:solidFill>
                          <a:srgbClr val="FFFFFF"/>
                        </a:solidFill>
                        <a:ln w="9525">
                          <a:solidFill>
                            <a:srgbClr val="000000"/>
                          </a:solidFill>
                          <a:miter lim="800000"/>
                          <a:headEnd/>
                          <a:tailEnd/>
                        </a:ln>
                      </wps:spPr>
                      <wps:txbx>
                        <w:txbxContent>
                          <w:p w14:paraId="6B5DC7CB" w14:textId="77777777" w:rsidR="00381D8C" w:rsidRPr="003170FD" w:rsidRDefault="00381D8C" w:rsidP="00587E7D">
                            <w:pPr>
                              <w:rPr>
                                <w:sz w:val="20"/>
                                <w:szCs w:val="20"/>
                              </w:rPr>
                            </w:pPr>
                            <w:r w:rsidRPr="003170FD">
                              <w:rPr>
                                <w:sz w:val="20"/>
                                <w:szCs w:val="20"/>
                              </w:rPr>
                              <w:t xml:space="preserve">Medical conditions where there is </w:t>
                            </w:r>
                            <w:r w:rsidRPr="003170FD">
                              <w:rPr>
                                <w:b/>
                                <w:bCs/>
                                <w:sz w:val="20"/>
                                <w:szCs w:val="20"/>
                              </w:rPr>
                              <w:t>evidence t</w:t>
                            </w:r>
                            <w:r w:rsidRPr="003170FD">
                              <w:rPr>
                                <w:sz w:val="20"/>
                                <w:szCs w:val="20"/>
                              </w:rPr>
                              <w:t xml:space="preserve">hat a move will improve a </w:t>
                            </w:r>
                            <w:r w:rsidRPr="003170FD">
                              <w:rPr>
                                <w:b/>
                                <w:bCs/>
                                <w:sz w:val="20"/>
                                <w:szCs w:val="20"/>
                              </w:rPr>
                              <w:t>s</w:t>
                            </w:r>
                            <w:r>
                              <w:rPr>
                                <w:b/>
                                <w:bCs/>
                                <w:sz w:val="20"/>
                                <w:szCs w:val="20"/>
                              </w:rPr>
                              <w:t>ignificant</w:t>
                            </w:r>
                            <w:r w:rsidRPr="003170FD">
                              <w:rPr>
                                <w:b/>
                                <w:bCs/>
                                <w:sz w:val="20"/>
                                <w:szCs w:val="20"/>
                              </w:rPr>
                              <w:t xml:space="preserve"> </w:t>
                            </w:r>
                            <w:r w:rsidRPr="003170FD">
                              <w:rPr>
                                <w:sz w:val="20"/>
                                <w:szCs w:val="20"/>
                              </w:rPr>
                              <w:t xml:space="preserve">health condition </w:t>
                            </w:r>
                            <w:r w:rsidRPr="003170FD">
                              <w:rPr>
                                <w:b/>
                                <w:bCs/>
                                <w:sz w:val="20"/>
                                <w:szCs w:val="20"/>
                              </w:rPr>
                              <w:t>substantially</w:t>
                            </w:r>
                            <w:r w:rsidRPr="003170FD">
                              <w:rPr>
                                <w:sz w:val="20"/>
                                <w:szCs w:val="20"/>
                              </w:rPr>
                              <w:t>, including mobility and mental health issues, depending on severity and permanence.</w:t>
                            </w:r>
                          </w:p>
                          <w:p w14:paraId="07C6B8C0" w14:textId="77777777" w:rsidR="00381D8C" w:rsidRPr="003170FD" w:rsidRDefault="00381D8C" w:rsidP="00587E7D">
                            <w:pPr>
                              <w:rPr>
                                <w:sz w:val="20"/>
                                <w:szCs w:val="20"/>
                              </w:rPr>
                            </w:pPr>
                            <w:r w:rsidRPr="003170FD">
                              <w:rPr>
                                <w:sz w:val="20"/>
                                <w:szCs w:val="20"/>
                              </w:rPr>
                              <w:t xml:space="preserve">Medical conditions where there is </w:t>
                            </w:r>
                            <w:r w:rsidRPr="003170FD">
                              <w:rPr>
                                <w:b/>
                                <w:bCs/>
                                <w:sz w:val="20"/>
                                <w:szCs w:val="20"/>
                              </w:rPr>
                              <w:t xml:space="preserve">evidence </w:t>
                            </w:r>
                            <w:r w:rsidRPr="003170FD">
                              <w:rPr>
                                <w:sz w:val="20"/>
                                <w:szCs w:val="20"/>
                              </w:rPr>
                              <w:t xml:space="preserve">that a move will improve </w:t>
                            </w:r>
                            <w:r>
                              <w:rPr>
                                <w:b/>
                                <w:bCs/>
                                <w:sz w:val="20"/>
                                <w:szCs w:val="20"/>
                              </w:rPr>
                              <w:t xml:space="preserve">any </w:t>
                            </w:r>
                            <w:r>
                              <w:rPr>
                                <w:sz w:val="20"/>
                                <w:szCs w:val="20"/>
                              </w:rPr>
                              <w:t>health condition,</w:t>
                            </w:r>
                            <w:r w:rsidRPr="003170FD">
                              <w:rPr>
                                <w:sz w:val="20"/>
                                <w:szCs w:val="20"/>
                              </w:rPr>
                              <w:t xml:space="preserve"> including mobility and mental health issues, depending on severity and permanence.</w:t>
                            </w:r>
                          </w:p>
                          <w:p w14:paraId="6DAA56EB" w14:textId="77777777" w:rsidR="00381D8C" w:rsidRDefault="00381D8C" w:rsidP="00587E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EEAFF" id="_x0000_s1030" type="#_x0000_t202" alt="&quot;&quot;" style="position:absolute;margin-left:134.25pt;margin-top:2.15pt;width:269.25pt;height:10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">
                <v:textbox>
                  <w:txbxContent>
                    <w:p w14:paraId="6B5DC7CB" w14:textId="77777777" w:rsidR="00381D8C" w:rsidRPr="003170FD" w:rsidRDefault="00381D8C" w:rsidP="00587E7D">
                      <w:pPr>
                        <w:rPr>
                          <w:sz w:val="20"/>
                          <w:szCs w:val="20"/>
                        </w:rPr>
                      </w:pPr>
                      <w:r w:rsidRPr="003170FD">
                        <w:rPr>
                          <w:sz w:val="20"/>
                          <w:szCs w:val="20"/>
                        </w:rPr>
                        <w:t xml:space="preserve">Medical conditions where there is </w:t>
                      </w:r>
                      <w:r w:rsidRPr="003170FD">
                        <w:rPr>
                          <w:b/>
                          <w:bCs/>
                          <w:sz w:val="20"/>
                          <w:szCs w:val="20"/>
                        </w:rPr>
                        <w:t>evidence t</w:t>
                      </w:r>
                      <w:r w:rsidRPr="003170FD">
                        <w:rPr>
                          <w:sz w:val="20"/>
                          <w:szCs w:val="20"/>
                        </w:rPr>
                        <w:t xml:space="preserve">hat a move will improve a </w:t>
                      </w:r>
                      <w:r w:rsidRPr="003170FD">
                        <w:rPr>
                          <w:b/>
                          <w:bCs/>
                          <w:sz w:val="20"/>
                          <w:szCs w:val="20"/>
                        </w:rPr>
                        <w:t>s</w:t>
                      </w:r>
                      <w:r>
                        <w:rPr>
                          <w:b/>
                          <w:bCs/>
                          <w:sz w:val="20"/>
                          <w:szCs w:val="20"/>
                        </w:rPr>
                        <w:t>ignificant</w:t>
                      </w:r>
                      <w:r w:rsidRPr="003170FD">
                        <w:rPr>
                          <w:b/>
                          <w:bCs/>
                          <w:sz w:val="20"/>
                          <w:szCs w:val="20"/>
                        </w:rPr>
                        <w:t xml:space="preserve"> </w:t>
                      </w:r>
                      <w:r w:rsidRPr="003170FD">
                        <w:rPr>
                          <w:sz w:val="20"/>
                          <w:szCs w:val="20"/>
                        </w:rPr>
                        <w:t xml:space="preserve">health condition </w:t>
                      </w:r>
                      <w:r w:rsidRPr="003170FD">
                        <w:rPr>
                          <w:b/>
                          <w:bCs/>
                          <w:sz w:val="20"/>
                          <w:szCs w:val="20"/>
                        </w:rPr>
                        <w:t>substantially</w:t>
                      </w:r>
                      <w:r w:rsidRPr="003170FD">
                        <w:rPr>
                          <w:sz w:val="20"/>
                          <w:szCs w:val="20"/>
                        </w:rPr>
                        <w:t>, including mobility and mental health issues, depending on severity and permanence.</w:t>
                      </w:r>
                    </w:p>
                    <w:p w14:paraId="07C6B8C0" w14:textId="77777777" w:rsidR="00381D8C" w:rsidRPr="003170FD" w:rsidRDefault="00381D8C" w:rsidP="00587E7D">
                      <w:pPr>
                        <w:rPr>
                          <w:sz w:val="20"/>
                          <w:szCs w:val="20"/>
                        </w:rPr>
                      </w:pPr>
                      <w:r w:rsidRPr="003170FD">
                        <w:rPr>
                          <w:sz w:val="20"/>
                          <w:szCs w:val="20"/>
                        </w:rPr>
                        <w:t xml:space="preserve">Medical conditions where there is </w:t>
                      </w:r>
                      <w:r w:rsidRPr="003170FD">
                        <w:rPr>
                          <w:b/>
                          <w:bCs/>
                          <w:sz w:val="20"/>
                          <w:szCs w:val="20"/>
                        </w:rPr>
                        <w:t xml:space="preserve">evidence </w:t>
                      </w:r>
                      <w:r w:rsidRPr="003170FD">
                        <w:rPr>
                          <w:sz w:val="20"/>
                          <w:szCs w:val="20"/>
                        </w:rPr>
                        <w:t xml:space="preserve">that a move will improve </w:t>
                      </w:r>
                      <w:r>
                        <w:rPr>
                          <w:b/>
                          <w:bCs/>
                          <w:sz w:val="20"/>
                          <w:szCs w:val="20"/>
                        </w:rPr>
                        <w:t xml:space="preserve">any </w:t>
                      </w:r>
                      <w:r>
                        <w:rPr>
                          <w:sz w:val="20"/>
                          <w:szCs w:val="20"/>
                        </w:rPr>
                        <w:t>health condition,</w:t>
                      </w:r>
                      <w:r w:rsidRPr="003170FD">
                        <w:rPr>
                          <w:sz w:val="20"/>
                          <w:szCs w:val="20"/>
                        </w:rPr>
                        <w:t xml:space="preserve"> including mobility and mental health issues, depending on severity and permanence.</w:t>
                      </w:r>
                    </w:p>
                    <w:p w14:paraId="6DAA56EB" w14:textId="77777777" w:rsidR="00381D8C" w:rsidRDefault="00381D8C" w:rsidP="00587E7D"/>
                  </w:txbxContent>
                </v:textbox>
                <w10:wrap type="square"/>
              </v:shape>
            </w:pict>
          </mc:Fallback>
        </mc:AlternateContent>
      </w:r>
      <w:r w:rsidRPr="00587E7D">
        <w:rPr>
          <w:rFonts w:asciiTheme="minorHAnsi" w:eastAsiaTheme="minorHAnsi" w:hAnsiTheme="minorHAnsi" w:cstheme="minorBidi"/>
          <w:noProof/>
          <w:color w:val="auto"/>
          <w:sz w:val="22"/>
          <w:lang w:eastAsia="en-US"/>
        </w:rPr>
        <mc:AlternateContent>
          <mc:Choice Requires="wps">
            <w:drawing>
              <wp:anchor distT="45720" distB="45720" distL="114300" distR="114300" simplePos="0" relativeHeight="251665408" behindDoc="0" locked="0" layoutInCell="1" allowOverlap="1" wp14:anchorId="72D746B5" wp14:editId="7B512C39">
                <wp:simplePos x="0" y="0"/>
                <wp:positionH relativeFrom="margin">
                  <wp:align>left</wp:align>
                </wp:positionH>
                <wp:positionV relativeFrom="paragraph">
                  <wp:posOffset>273685</wp:posOffset>
                </wp:positionV>
                <wp:extent cx="1009650" cy="723900"/>
                <wp:effectExtent l="0" t="0" r="19050" b="19050"/>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23900"/>
                        </a:xfrm>
                        <a:prstGeom prst="rect">
                          <a:avLst/>
                        </a:prstGeom>
                        <a:solidFill>
                          <a:srgbClr val="FFFFFF"/>
                        </a:solidFill>
                        <a:ln w="9525">
                          <a:solidFill>
                            <a:srgbClr val="000000"/>
                          </a:solidFill>
                          <a:miter lim="800000"/>
                          <a:headEnd/>
                          <a:tailEnd/>
                        </a:ln>
                      </wps:spPr>
                      <wps:txbx>
                        <w:txbxContent>
                          <w:p w14:paraId="27B39541" w14:textId="77777777" w:rsidR="00381D8C" w:rsidRDefault="00381D8C" w:rsidP="00587E7D">
                            <w:pPr>
                              <w:rPr>
                                <w:sz w:val="20"/>
                                <w:szCs w:val="20"/>
                              </w:rPr>
                            </w:pPr>
                            <w:r>
                              <w:rPr>
                                <w:sz w:val="20"/>
                                <w:szCs w:val="20"/>
                              </w:rPr>
                              <w:t>Low medical need</w:t>
                            </w:r>
                          </w:p>
                          <w:p w14:paraId="2F71B0E3" w14:textId="77777777" w:rsidR="00381D8C" w:rsidRPr="00F21B82" w:rsidRDefault="00381D8C" w:rsidP="00587E7D">
                            <w:pPr>
                              <w:rPr>
                                <w:sz w:val="20"/>
                                <w:szCs w:val="20"/>
                              </w:rPr>
                            </w:pPr>
                            <w:r>
                              <w:rPr>
                                <w:sz w:val="20"/>
                                <w:szCs w:val="20"/>
                              </w:rPr>
                              <w:t>BAND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746B5" id="_x0000_s1031" type="#_x0000_t202" alt="&quot;&quot;" style="position:absolute;margin-left:0;margin-top:21.55pt;width:79.5pt;height:57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">
                <v:textbox>
                  <w:txbxContent>
                    <w:p w14:paraId="27B39541" w14:textId="77777777" w:rsidR="00381D8C" w:rsidRDefault="00381D8C" w:rsidP="00587E7D">
                      <w:pPr>
                        <w:rPr>
                          <w:sz w:val="20"/>
                          <w:szCs w:val="20"/>
                        </w:rPr>
                      </w:pPr>
                      <w:r>
                        <w:rPr>
                          <w:sz w:val="20"/>
                          <w:szCs w:val="20"/>
                        </w:rPr>
                        <w:t>Low medical need</w:t>
                      </w:r>
                    </w:p>
                    <w:p w14:paraId="2F71B0E3" w14:textId="77777777" w:rsidR="00381D8C" w:rsidRPr="00F21B82" w:rsidRDefault="00381D8C" w:rsidP="00587E7D">
                      <w:pPr>
                        <w:rPr>
                          <w:sz w:val="20"/>
                          <w:szCs w:val="20"/>
                        </w:rPr>
                      </w:pPr>
                      <w:r>
                        <w:rPr>
                          <w:sz w:val="20"/>
                          <w:szCs w:val="20"/>
                        </w:rPr>
                        <w:t>BAND C</w:t>
                      </w:r>
                    </w:p>
                  </w:txbxContent>
                </v:textbox>
                <w10:wrap type="square" anchorx="margin"/>
              </v:shape>
            </w:pict>
          </mc:Fallback>
        </mc:AlternateContent>
      </w:r>
    </w:p>
    <w:p w14:paraId="76DC44D1"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p>
    <w:p w14:paraId="7B48EF1F"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noProof/>
          <w:color w:val="auto"/>
          <w:sz w:val="22"/>
          <w:lang w:eastAsia="en-US"/>
        </w:rPr>
        <mc:AlternateContent>
          <mc:Choice Requires="wps">
            <w:drawing>
              <wp:anchor distT="45720" distB="45720" distL="114300" distR="114300" simplePos="0" relativeHeight="251662336" behindDoc="0" locked="0" layoutInCell="1" allowOverlap="1" wp14:anchorId="3CBA53BA" wp14:editId="741A8363">
                <wp:simplePos x="0" y="0"/>
                <wp:positionH relativeFrom="column">
                  <wp:posOffset>1685925</wp:posOffset>
                </wp:positionH>
                <wp:positionV relativeFrom="paragraph">
                  <wp:posOffset>1075690</wp:posOffset>
                </wp:positionV>
                <wp:extent cx="3429000" cy="704850"/>
                <wp:effectExtent l="0" t="0" r="19050" b="19050"/>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704850"/>
                        </a:xfrm>
                        <a:prstGeom prst="rect">
                          <a:avLst/>
                        </a:prstGeom>
                        <a:solidFill>
                          <a:srgbClr val="FFFFFF"/>
                        </a:solidFill>
                        <a:ln w="9525">
                          <a:solidFill>
                            <a:srgbClr val="000000"/>
                          </a:solidFill>
                          <a:miter lim="800000"/>
                          <a:headEnd/>
                          <a:tailEnd/>
                        </a:ln>
                      </wps:spPr>
                      <wps:txbx>
                        <w:txbxContent>
                          <w:p w14:paraId="6C103CFE" w14:textId="77777777" w:rsidR="00381D8C" w:rsidRPr="00F21B82" w:rsidRDefault="00381D8C" w:rsidP="00587E7D">
                            <w:pPr>
                              <w:rPr>
                                <w:sz w:val="20"/>
                                <w:szCs w:val="20"/>
                              </w:rPr>
                            </w:pPr>
                            <w:r>
                              <w:rPr>
                                <w:sz w:val="20"/>
                                <w:szCs w:val="20"/>
                              </w:rPr>
                              <w:t>No medical evidence of a health condition that will be improved by a move to different accommodation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A53BA" id="_x0000_s1032" type="#_x0000_t202" alt="&quot;&quot;" style="position:absolute;margin-left:132.75pt;margin-top:84.7pt;width:270pt;height: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">
                <v:textbox>
                  <w:txbxContent>
                    <w:p w14:paraId="6C103CFE" w14:textId="77777777" w:rsidR="00381D8C" w:rsidRPr="00F21B82" w:rsidRDefault="00381D8C" w:rsidP="00587E7D">
                      <w:pPr>
                        <w:rPr>
                          <w:sz w:val="20"/>
                          <w:szCs w:val="20"/>
                        </w:rPr>
                      </w:pPr>
                      <w:r>
                        <w:rPr>
                          <w:sz w:val="20"/>
                          <w:szCs w:val="20"/>
                        </w:rPr>
                        <w:t>No medical evidence of a health condition that will be improved by a move to different accommodation</w:t>
                      </w:r>
                    </w:p>
                  </w:txbxContent>
                </v:textbox>
                <w10:wrap type="square"/>
              </v:shape>
            </w:pict>
          </mc:Fallback>
        </mc:AlternateContent>
      </w:r>
      <w:r w:rsidRPr="00587E7D">
        <w:rPr>
          <w:rFonts w:asciiTheme="minorHAnsi" w:eastAsiaTheme="minorHAnsi" w:hAnsiTheme="minorHAnsi" w:cstheme="minorBidi"/>
          <w:noProof/>
          <w:color w:val="auto"/>
          <w:sz w:val="22"/>
          <w:lang w:eastAsia="en-US"/>
        </w:rPr>
        <mc:AlternateContent>
          <mc:Choice Requires="wps">
            <w:drawing>
              <wp:anchor distT="0" distB="0" distL="114300" distR="114300" simplePos="0" relativeHeight="251667456" behindDoc="0" locked="0" layoutInCell="1" allowOverlap="1" wp14:anchorId="2C692AEB" wp14:editId="1D6DC7EA">
                <wp:simplePos x="0" y="0"/>
                <wp:positionH relativeFrom="column">
                  <wp:posOffset>1028700</wp:posOffset>
                </wp:positionH>
                <wp:positionV relativeFrom="paragraph">
                  <wp:posOffset>21590</wp:posOffset>
                </wp:positionV>
                <wp:extent cx="685800" cy="0"/>
                <wp:effectExtent l="0" t="76200" r="19050" b="95250"/>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ADAFD97" id="Straight Arrow Connector 8" o:spid="_x0000_s1026" type="#_x0000_t32" alt="&quot;&quot;" style="position:absolute;margin-left:81pt;margin-top:1.7pt;width:54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" strokecolor="windowText" strokeweight="1pt">
                <v:stroke endarrow="block" joinstyle="miter"/>
              </v:shape>
            </w:pict>
          </mc:Fallback>
        </mc:AlternateContent>
      </w:r>
      <w:r w:rsidRPr="00587E7D">
        <w:rPr>
          <w:rFonts w:asciiTheme="minorHAnsi" w:eastAsiaTheme="minorHAnsi" w:hAnsiTheme="minorHAnsi" w:cstheme="minorBidi"/>
          <w:noProof/>
          <w:color w:val="auto"/>
          <w:sz w:val="22"/>
          <w:lang w:eastAsia="en-US"/>
        </w:rPr>
        <mc:AlternateContent>
          <mc:Choice Requires="wps">
            <w:drawing>
              <wp:anchor distT="0" distB="0" distL="114300" distR="114300" simplePos="0" relativeHeight="251666432" behindDoc="0" locked="0" layoutInCell="1" allowOverlap="1" wp14:anchorId="71CE2807" wp14:editId="179B23C1">
                <wp:simplePos x="0" y="0"/>
                <wp:positionH relativeFrom="column">
                  <wp:posOffset>447675</wp:posOffset>
                </wp:positionH>
                <wp:positionV relativeFrom="paragraph">
                  <wp:posOffset>450215</wp:posOffset>
                </wp:positionV>
                <wp:extent cx="0" cy="638175"/>
                <wp:effectExtent l="76200" t="0" r="76200" b="47625"/>
                <wp:wrapNone/>
                <wp:docPr id="7"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381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F2194EB" id="Straight Arrow Connector 7" o:spid="_x0000_s1026" type="#_x0000_t32" alt="&quot;&quot;" style="position:absolute;margin-left:35.25pt;margin-top:35.45pt;width:0;height:50.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" strokecolor="windowText" strokeweight="1pt">
                <v:stroke endarrow="block" joinstyle="miter"/>
              </v:shape>
            </w:pict>
          </mc:Fallback>
        </mc:AlternateContent>
      </w:r>
      <w:r w:rsidRPr="00587E7D">
        <w:rPr>
          <w:rFonts w:asciiTheme="minorHAnsi" w:eastAsiaTheme="minorHAnsi" w:hAnsiTheme="minorHAnsi" w:cstheme="minorBidi"/>
          <w:noProof/>
          <w:color w:val="auto"/>
          <w:sz w:val="22"/>
          <w:lang w:eastAsia="en-US"/>
        </w:rPr>
        <mc:AlternateContent>
          <mc:Choice Requires="wps">
            <w:drawing>
              <wp:anchor distT="0" distB="0" distL="114300" distR="114300" simplePos="0" relativeHeight="251664384" behindDoc="0" locked="0" layoutInCell="1" allowOverlap="1" wp14:anchorId="67580469" wp14:editId="35B766BD">
                <wp:simplePos x="0" y="0"/>
                <wp:positionH relativeFrom="column">
                  <wp:posOffset>1028700</wp:posOffset>
                </wp:positionH>
                <wp:positionV relativeFrom="paragraph">
                  <wp:posOffset>1431290</wp:posOffset>
                </wp:positionV>
                <wp:extent cx="666750" cy="0"/>
                <wp:effectExtent l="0" t="76200" r="19050" b="9525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67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F652FCC" id="Straight Arrow Connector 4" o:spid="_x0000_s1026" type="#_x0000_t32" alt="&quot;&quot;" style="position:absolute;margin-left:81pt;margin-top:112.7pt;width:5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" strokecolor="windowText" strokeweight="1pt">
                <v:stroke endarrow="block" joinstyle="miter"/>
              </v:shape>
            </w:pict>
          </mc:Fallback>
        </mc:AlternateContent>
      </w:r>
      <w:r w:rsidRPr="00587E7D">
        <w:rPr>
          <w:rFonts w:asciiTheme="minorHAnsi" w:eastAsiaTheme="minorHAnsi" w:hAnsiTheme="minorHAnsi" w:cstheme="minorBidi"/>
          <w:noProof/>
          <w:color w:val="auto"/>
          <w:sz w:val="22"/>
          <w:lang w:eastAsia="en-US"/>
        </w:rPr>
        <mc:AlternateContent>
          <mc:Choice Requires="wps">
            <w:drawing>
              <wp:anchor distT="45720" distB="45720" distL="114300" distR="114300" simplePos="0" relativeHeight="251663360" behindDoc="0" locked="0" layoutInCell="1" allowOverlap="1" wp14:anchorId="50FAD51A" wp14:editId="382F5065">
                <wp:simplePos x="0" y="0"/>
                <wp:positionH relativeFrom="margin">
                  <wp:align>left</wp:align>
                </wp:positionH>
                <wp:positionV relativeFrom="paragraph">
                  <wp:posOffset>1088390</wp:posOffset>
                </wp:positionV>
                <wp:extent cx="1009650" cy="723900"/>
                <wp:effectExtent l="0" t="0" r="19050" b="19050"/>
                <wp:wrapSquare wrapText="bothSides"/>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23900"/>
                        </a:xfrm>
                        <a:prstGeom prst="rect">
                          <a:avLst/>
                        </a:prstGeom>
                        <a:solidFill>
                          <a:srgbClr val="FFFFFF"/>
                        </a:solidFill>
                        <a:ln w="9525">
                          <a:solidFill>
                            <a:srgbClr val="000000"/>
                          </a:solidFill>
                          <a:miter lim="800000"/>
                          <a:headEnd/>
                          <a:tailEnd/>
                        </a:ln>
                      </wps:spPr>
                      <wps:txbx>
                        <w:txbxContent>
                          <w:p w14:paraId="286D9936" w14:textId="77777777" w:rsidR="00381D8C" w:rsidRDefault="00381D8C" w:rsidP="00587E7D">
                            <w:pPr>
                              <w:rPr>
                                <w:sz w:val="20"/>
                                <w:szCs w:val="20"/>
                              </w:rPr>
                            </w:pPr>
                            <w:r>
                              <w:rPr>
                                <w:sz w:val="20"/>
                                <w:szCs w:val="20"/>
                              </w:rPr>
                              <w:t>No medical need</w:t>
                            </w:r>
                          </w:p>
                          <w:p w14:paraId="0F9B62B8" w14:textId="77777777" w:rsidR="00381D8C" w:rsidRPr="00F21B82" w:rsidRDefault="00381D8C" w:rsidP="00587E7D">
                            <w:pPr>
                              <w:rPr>
                                <w:sz w:val="20"/>
                                <w:szCs w:val="20"/>
                              </w:rPr>
                            </w:pPr>
                            <w:r>
                              <w:rPr>
                                <w:sz w:val="20"/>
                                <w:szCs w:val="20"/>
                              </w:rPr>
                              <w:t>BAND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AD51A" id="_x0000_s1033" type="#_x0000_t202" alt="&quot;&quot;" style="position:absolute;margin-left:0;margin-top:85.7pt;width:79.5pt;height:57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">
                <v:textbox>
                  <w:txbxContent>
                    <w:p w14:paraId="286D9936" w14:textId="77777777" w:rsidR="00381D8C" w:rsidRDefault="00381D8C" w:rsidP="00587E7D">
                      <w:pPr>
                        <w:rPr>
                          <w:sz w:val="20"/>
                          <w:szCs w:val="20"/>
                        </w:rPr>
                      </w:pPr>
                      <w:r>
                        <w:rPr>
                          <w:sz w:val="20"/>
                          <w:szCs w:val="20"/>
                        </w:rPr>
                        <w:t>No medical need</w:t>
                      </w:r>
                    </w:p>
                    <w:p w14:paraId="0F9B62B8" w14:textId="77777777" w:rsidR="00381D8C" w:rsidRPr="00F21B82" w:rsidRDefault="00381D8C" w:rsidP="00587E7D">
                      <w:pPr>
                        <w:rPr>
                          <w:sz w:val="20"/>
                          <w:szCs w:val="20"/>
                        </w:rPr>
                      </w:pPr>
                      <w:r>
                        <w:rPr>
                          <w:sz w:val="20"/>
                          <w:szCs w:val="20"/>
                        </w:rPr>
                        <w:t>BAND D</w:t>
                      </w:r>
                    </w:p>
                  </w:txbxContent>
                </v:textbox>
                <w10:wrap type="square" anchorx="margin"/>
              </v:shape>
            </w:pict>
          </mc:Fallback>
        </mc:AlternateContent>
      </w:r>
      <w:r w:rsidRPr="00587E7D">
        <w:rPr>
          <w:rFonts w:asciiTheme="minorHAnsi" w:eastAsiaTheme="minorHAnsi" w:hAnsiTheme="minorHAnsi" w:cstheme="minorBidi"/>
          <w:color w:val="auto"/>
          <w:sz w:val="22"/>
          <w:lang w:eastAsia="en-US"/>
        </w:rPr>
        <w:tab/>
      </w:r>
      <w:r w:rsidRPr="00587E7D">
        <w:rPr>
          <w:rFonts w:asciiTheme="minorHAnsi" w:eastAsiaTheme="minorHAnsi" w:hAnsiTheme="minorHAnsi" w:cstheme="minorBidi"/>
          <w:color w:val="auto"/>
          <w:sz w:val="22"/>
          <w:lang w:eastAsia="en-US"/>
        </w:rPr>
        <w:tab/>
      </w:r>
      <w:r w:rsidRPr="00587E7D">
        <w:rPr>
          <w:rFonts w:asciiTheme="minorHAnsi" w:eastAsiaTheme="minorHAnsi" w:hAnsiTheme="minorHAnsi" w:cstheme="minorBidi"/>
          <w:color w:val="auto"/>
          <w:sz w:val="22"/>
          <w:lang w:eastAsia="en-US"/>
        </w:rPr>
        <w:tab/>
        <w:t xml:space="preserve">           </w:t>
      </w:r>
    </w:p>
    <w:p w14:paraId="1D5138F6" w14:textId="380A795D" w:rsidR="00AF1B07" w:rsidRDefault="00AF1B07" w:rsidP="00381D8C">
      <w:pPr>
        <w:spacing w:after="166" w:line="259" w:lineRule="auto"/>
        <w:ind w:left="0" w:right="1195" w:firstLine="0"/>
      </w:pPr>
    </w:p>
    <w:p w14:paraId="50030338" w14:textId="64BE3763" w:rsidR="00AF1B07" w:rsidRDefault="00530295">
      <w:pPr>
        <w:spacing w:after="0"/>
        <w:ind w:left="355" w:right="3"/>
        <w:rPr>
          <w:ins w:id="42" w:author="Teresa O'Toole" w:date="2023-03-24T11:31:00Z"/>
        </w:rPr>
      </w:pPr>
      <w:r>
        <w:t xml:space="preserve">Applicants with Mobility Needs may be assessed in one of three categories according to the table below:  </w:t>
      </w:r>
    </w:p>
    <w:p w14:paraId="101D2F56" w14:textId="77777777" w:rsidR="00587E7D" w:rsidRDefault="00587E7D">
      <w:pPr>
        <w:spacing w:after="0"/>
        <w:ind w:left="355" w:right="3"/>
      </w:pPr>
    </w:p>
    <w:tbl>
      <w:tblPr>
        <w:tblStyle w:val="TableGrid"/>
        <w:tblW w:w="7766" w:type="dxa"/>
        <w:tblInd w:w="-108" w:type="dxa"/>
        <w:tblCellMar>
          <w:top w:w="9" w:type="dxa"/>
          <w:left w:w="108" w:type="dxa"/>
          <w:right w:w="115" w:type="dxa"/>
        </w:tblCellMar>
        <w:tblLook w:val="04A0" w:firstRow="1" w:lastRow="0" w:firstColumn="1" w:lastColumn="0" w:noHBand="0" w:noVBand="1"/>
      </w:tblPr>
      <w:tblGrid>
        <w:gridCol w:w="1810"/>
        <w:gridCol w:w="5956"/>
      </w:tblGrid>
      <w:tr w:rsidR="00AF1B07" w14:paraId="3F1ACF31" w14:textId="77777777">
        <w:trPr>
          <w:trHeight w:val="264"/>
        </w:trPr>
        <w:tc>
          <w:tcPr>
            <w:tcW w:w="1810" w:type="dxa"/>
            <w:tcBorders>
              <w:top w:val="single" w:sz="4" w:space="0" w:color="000000"/>
              <w:left w:val="single" w:sz="4" w:space="0" w:color="000000"/>
              <w:bottom w:val="single" w:sz="4" w:space="0" w:color="000000"/>
              <w:right w:val="single" w:sz="4" w:space="0" w:color="000000"/>
            </w:tcBorders>
          </w:tcPr>
          <w:p w14:paraId="1E9F4A9F" w14:textId="77777777" w:rsidR="00AF1B07" w:rsidRDefault="00530295">
            <w:pPr>
              <w:spacing w:after="0" w:line="259" w:lineRule="auto"/>
              <w:ind w:left="0" w:right="0" w:firstLine="0"/>
              <w:jc w:val="left"/>
            </w:pPr>
            <w:r>
              <w:rPr>
                <w:sz w:val="22"/>
              </w:rPr>
              <w:t xml:space="preserve">Mobility Level 1 </w:t>
            </w:r>
          </w:p>
        </w:tc>
        <w:tc>
          <w:tcPr>
            <w:tcW w:w="5956" w:type="dxa"/>
            <w:tcBorders>
              <w:top w:val="single" w:sz="4" w:space="0" w:color="000000"/>
              <w:left w:val="single" w:sz="4" w:space="0" w:color="000000"/>
              <w:bottom w:val="single" w:sz="4" w:space="0" w:color="000000"/>
              <w:right w:val="single" w:sz="4" w:space="0" w:color="000000"/>
            </w:tcBorders>
          </w:tcPr>
          <w:p w14:paraId="5FFE6FFB" w14:textId="77777777" w:rsidR="00AF1B07" w:rsidRDefault="00530295">
            <w:pPr>
              <w:spacing w:after="0" w:line="259" w:lineRule="auto"/>
              <w:ind w:left="0" w:right="0" w:firstLine="0"/>
              <w:jc w:val="left"/>
            </w:pPr>
            <w:r>
              <w:rPr>
                <w:sz w:val="22"/>
              </w:rPr>
              <w:t xml:space="preserve">Applicant is wheelchair dependent inside and outside </w:t>
            </w:r>
          </w:p>
        </w:tc>
      </w:tr>
      <w:tr w:rsidR="00AF1B07" w14:paraId="2E0B7BB6" w14:textId="77777777">
        <w:trPr>
          <w:trHeight w:val="264"/>
        </w:trPr>
        <w:tc>
          <w:tcPr>
            <w:tcW w:w="1810" w:type="dxa"/>
            <w:tcBorders>
              <w:top w:val="single" w:sz="4" w:space="0" w:color="000000"/>
              <w:left w:val="single" w:sz="4" w:space="0" w:color="000000"/>
              <w:bottom w:val="single" w:sz="4" w:space="0" w:color="000000"/>
              <w:right w:val="single" w:sz="4" w:space="0" w:color="000000"/>
            </w:tcBorders>
          </w:tcPr>
          <w:p w14:paraId="028B70EF" w14:textId="77777777" w:rsidR="00AF1B07" w:rsidRDefault="00530295">
            <w:pPr>
              <w:spacing w:after="0" w:line="259" w:lineRule="auto"/>
              <w:ind w:left="0" w:right="0" w:firstLine="0"/>
              <w:jc w:val="left"/>
            </w:pPr>
            <w:r>
              <w:rPr>
                <w:sz w:val="22"/>
              </w:rPr>
              <w:t xml:space="preserve">Mobility Level 2 </w:t>
            </w:r>
          </w:p>
        </w:tc>
        <w:tc>
          <w:tcPr>
            <w:tcW w:w="5956" w:type="dxa"/>
            <w:tcBorders>
              <w:top w:val="single" w:sz="4" w:space="0" w:color="000000"/>
              <w:left w:val="single" w:sz="4" w:space="0" w:color="000000"/>
              <w:bottom w:val="single" w:sz="4" w:space="0" w:color="000000"/>
              <w:right w:val="single" w:sz="4" w:space="0" w:color="000000"/>
            </w:tcBorders>
          </w:tcPr>
          <w:p w14:paraId="3A78240B" w14:textId="77777777" w:rsidR="00AF1B07" w:rsidRDefault="00530295">
            <w:pPr>
              <w:spacing w:after="0" w:line="259" w:lineRule="auto"/>
              <w:ind w:left="0" w:right="0" w:firstLine="0"/>
              <w:jc w:val="left"/>
            </w:pPr>
            <w:r>
              <w:rPr>
                <w:sz w:val="22"/>
              </w:rPr>
              <w:t xml:space="preserve">Applicant is reliant on a wheelchair outside the home </w:t>
            </w:r>
          </w:p>
        </w:tc>
      </w:tr>
      <w:tr w:rsidR="00AF1B07" w14:paraId="41BC69EC" w14:textId="77777777">
        <w:trPr>
          <w:trHeight w:val="262"/>
        </w:trPr>
        <w:tc>
          <w:tcPr>
            <w:tcW w:w="1810" w:type="dxa"/>
            <w:tcBorders>
              <w:top w:val="single" w:sz="4" w:space="0" w:color="000000"/>
              <w:left w:val="single" w:sz="4" w:space="0" w:color="000000"/>
              <w:bottom w:val="single" w:sz="4" w:space="0" w:color="000000"/>
              <w:right w:val="single" w:sz="4" w:space="0" w:color="000000"/>
            </w:tcBorders>
          </w:tcPr>
          <w:p w14:paraId="0995CB10" w14:textId="77777777" w:rsidR="00AF1B07" w:rsidRDefault="00530295">
            <w:pPr>
              <w:spacing w:after="0" w:line="259" w:lineRule="auto"/>
              <w:ind w:left="0" w:right="0" w:firstLine="0"/>
              <w:jc w:val="left"/>
            </w:pPr>
            <w:r>
              <w:rPr>
                <w:sz w:val="22"/>
              </w:rPr>
              <w:t xml:space="preserve">Mobility Level 3 </w:t>
            </w:r>
          </w:p>
        </w:tc>
        <w:tc>
          <w:tcPr>
            <w:tcW w:w="5956" w:type="dxa"/>
            <w:tcBorders>
              <w:top w:val="single" w:sz="4" w:space="0" w:color="000000"/>
              <w:left w:val="single" w:sz="4" w:space="0" w:color="000000"/>
              <w:bottom w:val="single" w:sz="4" w:space="0" w:color="000000"/>
              <w:right w:val="single" w:sz="4" w:space="0" w:color="000000"/>
            </w:tcBorders>
          </w:tcPr>
          <w:p w14:paraId="529BE566" w14:textId="77777777" w:rsidR="00AF1B07" w:rsidRDefault="00530295">
            <w:pPr>
              <w:spacing w:after="0" w:line="259" w:lineRule="auto"/>
              <w:ind w:left="0" w:right="0" w:firstLine="0"/>
              <w:jc w:val="left"/>
            </w:pPr>
            <w:r>
              <w:rPr>
                <w:sz w:val="22"/>
              </w:rPr>
              <w:t xml:space="preserve">Applicant can manage only 1-2 steps </w:t>
            </w:r>
          </w:p>
        </w:tc>
      </w:tr>
    </w:tbl>
    <w:p w14:paraId="743863D7" w14:textId="77777777" w:rsidR="00AF1B07" w:rsidRDefault="00530295">
      <w:pPr>
        <w:spacing w:after="218" w:line="259" w:lineRule="auto"/>
        <w:ind w:left="0" w:right="0" w:firstLine="0"/>
        <w:jc w:val="left"/>
      </w:pPr>
      <w:r>
        <w:t xml:space="preserve"> </w:t>
      </w:r>
    </w:p>
    <w:p w14:paraId="325B1888" w14:textId="77777777" w:rsidR="00AF1B07" w:rsidRDefault="00530295">
      <w:pPr>
        <w:ind w:right="3"/>
      </w:pPr>
      <w:r>
        <w:t xml:space="preserve">Properties suitable for applicants with Mobility Levels 1-3, they will be prioritised as such with first preference given to those in Mobility Level 1.  </w:t>
      </w:r>
    </w:p>
    <w:sectPr w:rsidR="00AF1B07" w:rsidSect="00BD6EC2">
      <w:footerReference w:type="even" r:id="rId11"/>
      <w:footerReference w:type="default" r:id="rId12"/>
      <w:headerReference w:type="first" r:id="rId13"/>
      <w:footerReference w:type="first" r:id="rId14"/>
      <w:pgSz w:w="11906" w:h="16838"/>
      <w:pgMar w:top="1446" w:right="1434" w:bottom="1437" w:left="1440" w:header="284" w:footer="70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4D69" w14:textId="77777777" w:rsidR="006A33E7" w:rsidRDefault="006A33E7">
      <w:pPr>
        <w:spacing w:after="0" w:line="240" w:lineRule="auto"/>
      </w:pPr>
      <w:r>
        <w:separator/>
      </w:r>
    </w:p>
  </w:endnote>
  <w:endnote w:type="continuationSeparator" w:id="0">
    <w:p w14:paraId="4B426D9A" w14:textId="77777777" w:rsidR="006A33E7" w:rsidRDefault="006A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57EC" w14:textId="6042C645" w:rsidR="00381D8C" w:rsidRDefault="00381D8C" w:rsidP="00AE57FC">
    <w:pPr>
      <w:spacing w:after="0" w:line="259" w:lineRule="auto"/>
      <w:ind w:left="0" w:right="0" w:firstLine="0"/>
      <w:jc w:val="left"/>
    </w:pPr>
    <w:r>
      <w:rPr>
        <w:rFonts w:ascii="Calibri" w:eastAsia="Calibri" w:hAnsi="Calibri" w:cs="Calibri"/>
        <w:sz w:val="22"/>
      </w:rPr>
      <w:t xml:space="preserve">Draft Allocation Scheme 14/4/21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HAnsi"/>
        <w:color w:val="7030A0"/>
        <w:sz w:val="18"/>
        <w:szCs w:val="18"/>
        <w:lang w:val="en-US" w:eastAsia="ja-JP"/>
      </w:rPr>
      <w:id w:val="-1007293124"/>
      <w:docPartObj>
        <w:docPartGallery w:val="Page Numbers (Bottom of Page)"/>
        <w:docPartUnique/>
      </w:docPartObj>
    </w:sdtPr>
    <w:sdtEndPr/>
    <w:sdtContent>
      <w:p w14:paraId="49EC22B3" w14:textId="04305C33" w:rsidR="00381D8C" w:rsidRPr="00CB2CE3" w:rsidRDefault="00381D8C" w:rsidP="00BD6EC2">
        <w:pPr>
          <w:tabs>
            <w:tab w:val="left" w:pos="8222"/>
          </w:tabs>
          <w:spacing w:after="0" w:line="259" w:lineRule="auto"/>
          <w:ind w:left="0" w:right="0" w:firstLine="0"/>
          <w:rPr>
            <w:rFonts w:eastAsiaTheme="minorHAnsi"/>
            <w:color w:val="7030A0"/>
            <w:sz w:val="18"/>
            <w:szCs w:val="18"/>
            <w:lang w:val="en-US" w:eastAsia="ja-JP"/>
          </w:rPr>
        </w:pPr>
        <w:r w:rsidRPr="00CB2CE3">
          <w:rPr>
            <w:rFonts w:eastAsiaTheme="minorHAnsi"/>
            <w:color w:val="7030A0"/>
            <w:sz w:val="18"/>
            <w:szCs w:val="18"/>
            <w:lang w:val="en-US" w:eastAsia="ja-JP"/>
          </w:rPr>
          <w:t xml:space="preserve">Chichester District Council - Housing Allocation Scheme </w:t>
        </w:r>
        <w:r>
          <w:rPr>
            <w:rFonts w:eastAsiaTheme="minorHAnsi"/>
            <w:color w:val="7030A0"/>
            <w:sz w:val="18"/>
            <w:szCs w:val="18"/>
            <w:lang w:val="en-US" w:eastAsia="ja-JP"/>
          </w:rPr>
          <w:t>27/03/2023</w:t>
        </w:r>
        <w:r>
          <w:rPr>
            <w:rFonts w:eastAsiaTheme="minorHAnsi"/>
            <w:color w:val="7030A0"/>
            <w:spacing w:val="200"/>
            <w:sz w:val="18"/>
            <w:szCs w:val="18"/>
            <w:lang w:val="en-US" w:eastAsia="ja-JP"/>
          </w:rPr>
          <w:tab/>
        </w:r>
        <w:r w:rsidRPr="00CB2CE3">
          <w:rPr>
            <w:rFonts w:eastAsiaTheme="minorHAnsi"/>
            <w:color w:val="7030A0"/>
            <w:sz w:val="18"/>
            <w:szCs w:val="18"/>
            <w:lang w:val="en-US" w:eastAsia="ja-JP"/>
          </w:rPr>
          <w:t xml:space="preserve">Page | </w:t>
        </w:r>
        <w:r w:rsidRPr="00CB2CE3">
          <w:rPr>
            <w:rFonts w:eastAsiaTheme="minorHAnsi"/>
            <w:color w:val="7030A0"/>
            <w:sz w:val="18"/>
            <w:szCs w:val="18"/>
            <w:lang w:val="en-US" w:eastAsia="ja-JP"/>
          </w:rPr>
          <w:fldChar w:fldCharType="begin"/>
        </w:r>
        <w:r w:rsidRPr="00CB2CE3">
          <w:rPr>
            <w:rFonts w:eastAsiaTheme="minorHAnsi"/>
            <w:color w:val="7030A0"/>
            <w:sz w:val="18"/>
            <w:szCs w:val="18"/>
            <w:lang w:val="en-US" w:eastAsia="ja-JP"/>
          </w:rPr>
          <w:instrText xml:space="preserve"> PAGE   \* MERGEFORMAT </w:instrText>
        </w:r>
        <w:r w:rsidRPr="00CB2CE3">
          <w:rPr>
            <w:rFonts w:eastAsiaTheme="minorHAnsi"/>
            <w:color w:val="7030A0"/>
            <w:sz w:val="18"/>
            <w:szCs w:val="18"/>
            <w:lang w:val="en-US" w:eastAsia="ja-JP"/>
          </w:rPr>
          <w:fldChar w:fldCharType="separate"/>
        </w:r>
        <w:r>
          <w:rPr>
            <w:rFonts w:eastAsiaTheme="minorHAnsi"/>
            <w:noProof/>
            <w:color w:val="7030A0"/>
            <w:sz w:val="18"/>
            <w:szCs w:val="18"/>
            <w:lang w:val="en-US" w:eastAsia="ja-JP"/>
          </w:rPr>
          <w:t>15</w:t>
        </w:r>
        <w:r w:rsidRPr="00CB2CE3">
          <w:rPr>
            <w:rFonts w:eastAsiaTheme="minorHAnsi"/>
            <w:color w:val="7030A0"/>
            <w:sz w:val="18"/>
            <w:szCs w:val="18"/>
            <w:lang w:val="en-US" w:eastAsia="ja-JP"/>
          </w:rPr>
          <w:fldChar w:fldCharType="end"/>
        </w:r>
        <w:r w:rsidRPr="00CB2CE3">
          <w:rPr>
            <w:rFonts w:eastAsiaTheme="minorHAnsi"/>
            <w:color w:val="7030A0"/>
            <w:sz w:val="18"/>
            <w:szCs w:val="18"/>
            <w:lang w:val="en-US" w:eastAsia="ja-JP"/>
          </w:rPr>
          <w:t xml:space="preserve"> </w:t>
        </w:r>
      </w:p>
    </w:sdtContent>
  </w:sdt>
  <w:p w14:paraId="0B8409C7" w14:textId="27475677" w:rsidR="00381D8C" w:rsidRDefault="00381D8C">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08DF" w14:textId="77777777" w:rsidR="00381D8C" w:rsidRPr="00590C53" w:rsidRDefault="00381D8C" w:rsidP="00CB2CE3">
    <w:pPr>
      <w:pStyle w:val="Footer"/>
      <w:jc w:val="center"/>
      <w:rPr>
        <w:rFonts w:ascii="Arial" w:hAnsi="Arial" w:cs="Arial"/>
        <w:color w:val="7030A0"/>
        <w:sz w:val="18"/>
        <w:szCs w:val="18"/>
      </w:rPr>
    </w:pPr>
    <w:r w:rsidRPr="00590C53">
      <w:rPr>
        <w:rFonts w:ascii="Arial" w:hAnsi="Arial" w:cs="Arial"/>
        <w:color w:val="7030A0"/>
        <w:sz w:val="18"/>
        <w:szCs w:val="18"/>
      </w:rPr>
      <w:t xml:space="preserve">East </w:t>
    </w:r>
    <w:r w:rsidRPr="00590C53">
      <w:rPr>
        <w:rFonts w:ascii="Arial" w:hAnsi="Arial" w:cs="Arial"/>
        <w:color w:val="7030A0"/>
        <w:sz w:val="18"/>
        <w:szCs w:val="18"/>
      </w:rPr>
      <w:t>Pallant House, 1 East Pallant, Chichester, West Sussex PO19 1TY</w:t>
    </w:r>
  </w:p>
  <w:p w14:paraId="01C31507" w14:textId="77777777" w:rsidR="00381D8C" w:rsidRPr="00590C53" w:rsidRDefault="00381D8C" w:rsidP="00CB2CE3">
    <w:pPr>
      <w:pStyle w:val="Footer"/>
      <w:jc w:val="center"/>
      <w:rPr>
        <w:rFonts w:ascii="Arial" w:hAnsi="Arial" w:cs="Arial"/>
        <w:color w:val="7030A0"/>
        <w:sz w:val="18"/>
        <w:szCs w:val="18"/>
      </w:rPr>
    </w:pPr>
    <w:r w:rsidRPr="00590C53">
      <w:rPr>
        <w:rFonts w:ascii="Arial" w:hAnsi="Arial" w:cs="Arial"/>
        <w:color w:val="7030A0"/>
        <w:sz w:val="18"/>
        <w:szCs w:val="18"/>
      </w:rPr>
      <w:t>Telephone: (01243) 785166   Fax: (01243) 776766   www.chichester.gov.uk</w:t>
    </w:r>
  </w:p>
  <w:p w14:paraId="340A61FE" w14:textId="77777777" w:rsidR="00381D8C" w:rsidRPr="00590C53" w:rsidRDefault="00381D8C" w:rsidP="00CB2CE3">
    <w:pPr>
      <w:pStyle w:val="Footer"/>
      <w:jc w:val="center"/>
      <w:rPr>
        <w:rFonts w:ascii="Arial" w:hAnsi="Arial" w:cs="Arial"/>
        <w:color w:val="7030A0"/>
        <w:sz w:val="18"/>
        <w:szCs w:val="18"/>
      </w:rPr>
    </w:pPr>
    <w:r w:rsidRPr="00590C53">
      <w:rPr>
        <w:rFonts w:ascii="Arial" w:hAnsi="Arial" w:cs="Arial"/>
        <w:color w:val="7030A0"/>
        <w:sz w:val="18"/>
        <w:szCs w:val="18"/>
      </w:rPr>
      <w:t xml:space="preserve">Office opening hours at East Pallant House </w:t>
    </w:r>
    <w:r w:rsidRPr="00590C53">
      <w:rPr>
        <w:rFonts w:ascii="Arial" w:hAnsi="Arial" w:cs="Arial"/>
        <w:color w:val="7030A0"/>
        <w:sz w:val="18"/>
        <w:szCs w:val="18"/>
      </w:rPr>
      <w:t>are: Monday – Thursday 8.45am – 5.10pm, Friday 8.45am – 5pm</w:t>
    </w:r>
  </w:p>
  <w:p w14:paraId="4DCEDFDB" w14:textId="1E7D0187" w:rsidR="00381D8C" w:rsidRDefault="00381D8C">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239E" w14:textId="77777777" w:rsidR="006A33E7" w:rsidRDefault="006A33E7">
      <w:pPr>
        <w:spacing w:after="0" w:line="259" w:lineRule="auto"/>
        <w:ind w:left="0" w:right="0" w:firstLine="0"/>
        <w:jc w:val="left"/>
      </w:pPr>
      <w:r>
        <w:separator/>
      </w:r>
    </w:p>
  </w:footnote>
  <w:footnote w:type="continuationSeparator" w:id="0">
    <w:p w14:paraId="13D27E1C" w14:textId="77777777" w:rsidR="006A33E7" w:rsidRDefault="006A33E7">
      <w:pPr>
        <w:spacing w:after="0" w:line="259" w:lineRule="auto"/>
        <w:ind w:left="0" w:right="0" w:firstLine="0"/>
        <w:jc w:val="left"/>
      </w:pPr>
      <w:r>
        <w:continuationSeparator/>
      </w:r>
    </w:p>
  </w:footnote>
  <w:footnote w:id="1">
    <w:p w14:paraId="52817E69" w14:textId="77777777" w:rsidR="00381D8C" w:rsidRDefault="00381D8C">
      <w:pPr>
        <w:pStyle w:val="footnotedescription"/>
        <w:spacing w:line="259" w:lineRule="auto"/>
      </w:pPr>
      <w:r>
        <w:rPr>
          <w:rStyle w:val="footnotemark"/>
        </w:rPr>
        <w:footnoteRef/>
      </w:r>
      <w:r>
        <w:t xml:space="preserve"> https://www.chichester.gov.uk/media/33392/Chichester-District-Housing-Strategy-2020-</w:t>
      </w:r>
    </w:p>
  </w:footnote>
  <w:footnote w:id="2">
    <w:p w14:paraId="4CDB53BE" w14:textId="77777777" w:rsidR="00381D8C" w:rsidRDefault="00381D8C">
      <w:pPr>
        <w:pStyle w:val="footnotedescription"/>
        <w:spacing w:line="259" w:lineRule="auto"/>
      </w:pPr>
      <w:r>
        <w:rPr>
          <w:rStyle w:val="footnotemark"/>
        </w:rPr>
        <w:footnoteRef/>
      </w:r>
      <w:r>
        <w:t xml:space="preserve"> /pdf/Housing_Strategy_post_council_edit.pdf </w:t>
      </w:r>
    </w:p>
  </w:footnote>
  <w:footnote w:id="3">
    <w:p w14:paraId="15287273" w14:textId="77777777" w:rsidR="00381D8C" w:rsidRDefault="00381D8C">
      <w:pPr>
        <w:pStyle w:val="footnotedescription"/>
        <w:jc w:val="both"/>
      </w:pPr>
      <w:r>
        <w:rPr>
          <w:rStyle w:val="footnotemark"/>
        </w:rPr>
        <w:footnoteRef/>
      </w:r>
      <w:r>
        <w:t xml:space="preserve"> https://www.chichester.gov.uk/media/29770/Corporate-Plan-2018-2021/pdf/Corporate_Plan_2018-21.pdf </w:t>
      </w:r>
      <w:r>
        <w:rPr>
          <w:vertAlign w:val="superscript"/>
        </w:rPr>
        <w:t>3</w:t>
      </w:r>
      <w:r>
        <w:t xml:space="preserve"> A detailed description of the way Local Connection is defined is shown in Appendix 3.  </w:t>
      </w:r>
    </w:p>
  </w:footnote>
  <w:footnote w:id="4">
    <w:p w14:paraId="4BBB51C3" w14:textId="23EE70E5" w:rsidR="00381D8C" w:rsidRDefault="00381D8C">
      <w:pPr>
        <w:pStyle w:val="footnotedescription"/>
        <w:spacing w:line="248" w:lineRule="auto"/>
      </w:pPr>
      <w:r>
        <w:rPr>
          <w:rStyle w:val="footnotemark"/>
        </w:rPr>
        <w:footnoteRef/>
      </w:r>
      <w:r>
        <w:t xml:space="preserve"> For the purposes of the Allocation Scheme the term ‘Strategic Housing Development’ will generally be applied to sites where affordable housing is being provided as part of a larger development of 50 or more new homes.</w:t>
      </w:r>
    </w:p>
  </w:footnote>
  <w:footnote w:id="5">
    <w:p w14:paraId="6C3C7137" w14:textId="77777777" w:rsidR="00381D8C" w:rsidRDefault="00381D8C">
      <w:pPr>
        <w:pStyle w:val="footnotedescription"/>
        <w:spacing w:line="253" w:lineRule="auto"/>
      </w:pPr>
      <w:r>
        <w:rPr>
          <w:rStyle w:val="footnotemark"/>
        </w:rPr>
        <w:footnoteRef/>
      </w:r>
      <w:r>
        <w:t xml:space="preserve"> A small number of households were provided with homes in Chichester by Registered Providers through the Syrian Vulnerable Persons Resettlement Scheme which operated 2017-20. It is likely that this will be replaced by other similar schemes in the future.  </w:t>
      </w:r>
    </w:p>
  </w:footnote>
  <w:footnote w:id="6">
    <w:p w14:paraId="65D040D7" w14:textId="77777777" w:rsidR="00381D8C" w:rsidRDefault="00381D8C">
      <w:pPr>
        <w:pStyle w:val="footnotedescription"/>
        <w:spacing w:line="246" w:lineRule="auto"/>
      </w:pPr>
      <w:r>
        <w:rPr>
          <w:rStyle w:val="footnotemark"/>
        </w:rPr>
        <w:footnoteRef/>
      </w:r>
      <w:r>
        <w:t xml:space="preserve"> https://www.gov.uk/government/publications/right-to-move-statutory-guidance-on-social-housingallocations-for-local-housing-authorities-in-england/right-to-move-and-social-housing-allocations--2 </w:t>
      </w:r>
    </w:p>
  </w:footnote>
  <w:footnote w:id="7">
    <w:p w14:paraId="01546DAC" w14:textId="77777777" w:rsidR="00381D8C" w:rsidRDefault="00381D8C">
      <w:pPr>
        <w:pStyle w:val="footnotedescription"/>
        <w:spacing w:line="246" w:lineRule="auto"/>
      </w:pPr>
      <w:r>
        <w:rPr>
          <w:rStyle w:val="footnotemark"/>
        </w:rPr>
        <w:footnoteRef/>
      </w:r>
      <w:r>
        <w:t xml:space="preserve"> https://www.gov.uk/government/publications/improving-access-to-social-housing-for-members-of-thearmed-forces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F5F7" w14:textId="78C2C70A" w:rsidR="00381D8C" w:rsidRDefault="00381D8C" w:rsidP="00BD6EC2">
    <w:pPr>
      <w:pStyle w:val="Header"/>
      <w:ind w:left="-1418"/>
    </w:pPr>
    <w:r>
      <w:rPr>
        <w:noProof/>
        <w:color w:val="7030A0"/>
      </w:rPr>
      <w:drawing>
        <wp:inline distT="0" distB="0" distL="0" distR="0" wp14:anchorId="635AC151" wp14:editId="0D85F36E">
          <wp:extent cx="7658100" cy="1682555"/>
          <wp:effectExtent l="0" t="0" r="0" b="0"/>
          <wp:docPr id="5" name="Picture 5" descr="CDCwaveSc_tagC_LHead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CwaveSc_tagC_LHead_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008" cy="1686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330"/>
    <w:multiLevelType w:val="hybridMultilevel"/>
    <w:tmpl w:val="45DEEBA6"/>
    <w:lvl w:ilvl="0" w:tplc="ED2A267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0B00EF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B483E7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616C52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58A36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768C8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C9A976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2CA22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8E73C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FA2FA3"/>
    <w:multiLevelType w:val="hybridMultilevel"/>
    <w:tmpl w:val="59DA860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1A34FF"/>
    <w:multiLevelType w:val="hybridMultilevel"/>
    <w:tmpl w:val="391C3CE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2034C9"/>
    <w:multiLevelType w:val="hybridMultilevel"/>
    <w:tmpl w:val="A0C06560"/>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 w15:restartNumberingAfterBreak="0">
    <w:nsid w:val="1CEA6704"/>
    <w:multiLevelType w:val="hybridMultilevel"/>
    <w:tmpl w:val="A794728C"/>
    <w:lvl w:ilvl="0" w:tplc="0809000B">
      <w:start w:val="1"/>
      <w:numFmt w:val="bullet"/>
      <w:lvlText w:val=""/>
      <w:lvlJc w:val="left"/>
      <w:pPr>
        <w:ind w:left="730" w:hanging="360"/>
      </w:pPr>
      <w:rPr>
        <w:rFonts w:ascii="Wingdings" w:hAnsi="Wingding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5" w15:restartNumberingAfterBreak="0">
    <w:nsid w:val="219455F1"/>
    <w:multiLevelType w:val="hybridMultilevel"/>
    <w:tmpl w:val="AC000764"/>
    <w:lvl w:ilvl="0" w:tplc="0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7F50B6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BCBC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B082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2A2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4C53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8669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6EEE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14C6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1E0247"/>
    <w:multiLevelType w:val="hybridMultilevel"/>
    <w:tmpl w:val="1112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925CE"/>
    <w:multiLevelType w:val="hybridMultilevel"/>
    <w:tmpl w:val="2E528E76"/>
    <w:lvl w:ilvl="0" w:tplc="C308C6DA">
      <w:start w:val="5"/>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44850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8285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AA36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C273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D0B3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5E58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E055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FCBA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3477A5"/>
    <w:multiLevelType w:val="hybridMultilevel"/>
    <w:tmpl w:val="AB42A780"/>
    <w:lvl w:ilvl="0" w:tplc="0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724A09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4A55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FC49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B054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DE8A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E473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B622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AE87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BA626C"/>
    <w:multiLevelType w:val="hybridMultilevel"/>
    <w:tmpl w:val="23665422"/>
    <w:lvl w:ilvl="0" w:tplc="FA1A701A">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3E448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1C79B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9A08B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A8A68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12256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F4D22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5426D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8A1E7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0B0B9B"/>
    <w:multiLevelType w:val="hybridMultilevel"/>
    <w:tmpl w:val="C12EAC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56A48"/>
    <w:multiLevelType w:val="hybridMultilevel"/>
    <w:tmpl w:val="4BA45BC2"/>
    <w:lvl w:ilvl="0" w:tplc="9244A53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C2D12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042E1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F8D29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9C9BA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04313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12DBE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6CBD0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F63CE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287BE4"/>
    <w:multiLevelType w:val="hybridMultilevel"/>
    <w:tmpl w:val="5EBE08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9D135E"/>
    <w:multiLevelType w:val="hybridMultilevel"/>
    <w:tmpl w:val="7556C398"/>
    <w:lvl w:ilvl="0" w:tplc="213437C2">
      <w:start w:val="1"/>
      <w:numFmt w:val="lowerLetter"/>
      <w:lvlText w:val="%1)"/>
      <w:lvlJc w:val="left"/>
      <w:pPr>
        <w:ind w:left="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0CB38">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1E769C">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6208FA">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2AF520">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EEDD2A">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9A5C14">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7C0F8E">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EE257E">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F23598E"/>
    <w:multiLevelType w:val="hybridMultilevel"/>
    <w:tmpl w:val="BB88D7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52220"/>
    <w:multiLevelType w:val="hybridMultilevel"/>
    <w:tmpl w:val="D35E4BE8"/>
    <w:lvl w:ilvl="0" w:tplc="0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D703F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DC96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2A46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FCDA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9C38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3E1E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8042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E68F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321028D"/>
    <w:multiLevelType w:val="hybridMultilevel"/>
    <w:tmpl w:val="1BBC488E"/>
    <w:lvl w:ilvl="0" w:tplc="0226A3A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32CA7C">
      <w:start w:val="1"/>
      <w:numFmt w:val="bullet"/>
      <w:lvlText w:val="-"/>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2616F0">
      <w:start w:val="1"/>
      <w:numFmt w:val="bullet"/>
      <w:lvlText w:val="▪"/>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2011BC">
      <w:start w:val="1"/>
      <w:numFmt w:val="bullet"/>
      <w:lvlText w:val="•"/>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30CFFA">
      <w:start w:val="1"/>
      <w:numFmt w:val="bullet"/>
      <w:lvlText w:val="o"/>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E88886">
      <w:start w:val="1"/>
      <w:numFmt w:val="bullet"/>
      <w:lvlText w:val="▪"/>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D68AD6">
      <w:start w:val="1"/>
      <w:numFmt w:val="bullet"/>
      <w:lvlText w:val="•"/>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54FADA">
      <w:start w:val="1"/>
      <w:numFmt w:val="bullet"/>
      <w:lvlText w:val="o"/>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80FA62">
      <w:start w:val="1"/>
      <w:numFmt w:val="bullet"/>
      <w:lvlText w:val="▪"/>
      <w:lvlJc w:val="left"/>
      <w:pPr>
        <w:ind w:left="7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3277B66"/>
    <w:multiLevelType w:val="hybridMultilevel"/>
    <w:tmpl w:val="B1CC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340074"/>
    <w:multiLevelType w:val="hybridMultilevel"/>
    <w:tmpl w:val="0A803D02"/>
    <w:lvl w:ilvl="0" w:tplc="A4B2BDAC">
      <w:start w:val="1"/>
      <w:numFmt w:val="bullet"/>
      <w:lvlText w:val=""/>
      <w:lvlJc w:val="left"/>
      <w:pPr>
        <w:ind w:left="720" w:hanging="493"/>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3355F1"/>
    <w:multiLevelType w:val="hybridMultilevel"/>
    <w:tmpl w:val="77B60BF4"/>
    <w:lvl w:ilvl="0" w:tplc="0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235265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AC02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7E1F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DAC7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B02C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9E4E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785F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1C9F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B721813"/>
    <w:multiLevelType w:val="hybridMultilevel"/>
    <w:tmpl w:val="AA200252"/>
    <w:lvl w:ilvl="0" w:tplc="8328F51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849E7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76BC6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A29F3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6079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169CC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B7087C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2409D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C847A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BCA40ED"/>
    <w:multiLevelType w:val="hybridMultilevel"/>
    <w:tmpl w:val="0DAA7D7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67244"/>
    <w:multiLevelType w:val="hybridMultilevel"/>
    <w:tmpl w:val="E6C0FAB0"/>
    <w:lvl w:ilvl="0" w:tplc="0809000B">
      <w:start w:val="1"/>
      <w:numFmt w:val="bullet"/>
      <w:lvlText w:val=""/>
      <w:lvlJc w:val="left"/>
      <w:pPr>
        <w:ind w:left="730" w:hanging="360"/>
      </w:pPr>
      <w:rPr>
        <w:rFonts w:ascii="Wingdings" w:hAnsi="Wingding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3" w15:restartNumberingAfterBreak="0">
    <w:nsid w:val="50D70095"/>
    <w:multiLevelType w:val="hybridMultilevel"/>
    <w:tmpl w:val="F9D27F3E"/>
    <w:lvl w:ilvl="0" w:tplc="EA6E207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FF2D6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0E169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B67FD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53A0C3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DD496E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C41F5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912E9E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A1CF1D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2DE4B9B"/>
    <w:multiLevelType w:val="hybridMultilevel"/>
    <w:tmpl w:val="8B28ED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D1468E"/>
    <w:multiLevelType w:val="hybridMultilevel"/>
    <w:tmpl w:val="F394FD40"/>
    <w:lvl w:ilvl="0" w:tplc="2B42E81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4A27BB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9DE79E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9AB86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89A05F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EE296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D619D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BE047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F1CBE3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A3434C8"/>
    <w:multiLevelType w:val="hybridMultilevel"/>
    <w:tmpl w:val="2B163D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6904A6"/>
    <w:multiLevelType w:val="hybridMultilevel"/>
    <w:tmpl w:val="13D2D9B4"/>
    <w:lvl w:ilvl="0" w:tplc="81EA58E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D0274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90B6B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02EF4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8073C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0ADD1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5A9FE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1AC29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185D5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EC624B5"/>
    <w:multiLevelType w:val="hybridMultilevel"/>
    <w:tmpl w:val="F140E4FA"/>
    <w:lvl w:ilvl="0" w:tplc="DFEE46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703F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DC96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2A46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FCDA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9C38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3E1E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8042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E68F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5C500C3"/>
    <w:multiLevelType w:val="hybridMultilevel"/>
    <w:tmpl w:val="DD605E3A"/>
    <w:lvl w:ilvl="0" w:tplc="75E09AD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5CA2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30FB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5C7F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6E4B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8ABF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0AB0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5E36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8ED0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6772A06"/>
    <w:multiLevelType w:val="hybridMultilevel"/>
    <w:tmpl w:val="AD3C66A8"/>
    <w:lvl w:ilvl="0" w:tplc="0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944CA1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B856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DA58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64D7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A8CB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CC53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2C30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3EC0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74F7C75"/>
    <w:multiLevelType w:val="hybridMultilevel"/>
    <w:tmpl w:val="AFDE8222"/>
    <w:lvl w:ilvl="0" w:tplc="0809000B">
      <w:start w:val="1"/>
      <w:numFmt w:val="bullet"/>
      <w:lvlText w:val=""/>
      <w:lvlJc w:val="left"/>
      <w:pPr>
        <w:ind w:left="705" w:hanging="360"/>
      </w:pPr>
      <w:rPr>
        <w:rFonts w:ascii="Wingdings" w:hAnsi="Wingdings"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2" w15:restartNumberingAfterBreak="0">
    <w:nsid w:val="6751600A"/>
    <w:multiLevelType w:val="hybridMultilevel"/>
    <w:tmpl w:val="4C34D33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77C4D84"/>
    <w:multiLevelType w:val="hybridMultilevel"/>
    <w:tmpl w:val="E768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B91DCE"/>
    <w:multiLevelType w:val="hybridMultilevel"/>
    <w:tmpl w:val="4762E84C"/>
    <w:lvl w:ilvl="0" w:tplc="0809000B">
      <w:start w:val="1"/>
      <w:numFmt w:val="bullet"/>
      <w:lvlText w:val=""/>
      <w:lvlJc w:val="left"/>
      <w:pPr>
        <w:ind w:left="705" w:hanging="360"/>
      </w:pPr>
      <w:rPr>
        <w:rFonts w:ascii="Wingdings" w:hAnsi="Wingdings"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5" w15:restartNumberingAfterBreak="0">
    <w:nsid w:val="6BBF45D0"/>
    <w:multiLevelType w:val="hybridMultilevel"/>
    <w:tmpl w:val="FB28E7D8"/>
    <w:lvl w:ilvl="0" w:tplc="013CA82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56910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CAC0A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36CC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CEBF0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FEAE3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C021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C46C9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62F1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BD63810"/>
    <w:multiLevelType w:val="hybridMultilevel"/>
    <w:tmpl w:val="167CFA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1E1FBA"/>
    <w:multiLevelType w:val="hybridMultilevel"/>
    <w:tmpl w:val="A0B6DA22"/>
    <w:lvl w:ilvl="0" w:tplc="0809000B">
      <w:start w:val="1"/>
      <w:numFmt w:val="bullet"/>
      <w:lvlText w:val=""/>
      <w:lvlJc w:val="left"/>
      <w:pPr>
        <w:ind w:left="730" w:hanging="360"/>
      </w:pPr>
      <w:rPr>
        <w:rFonts w:ascii="Wingdings" w:hAnsi="Wingding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8" w15:restartNumberingAfterBreak="0">
    <w:nsid w:val="73E27F90"/>
    <w:multiLevelType w:val="hybridMultilevel"/>
    <w:tmpl w:val="FA1A5F7E"/>
    <w:lvl w:ilvl="0" w:tplc="B77ED25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880561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EA40DA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CED4D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12C52F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8C662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7C986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C5680A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FF4A48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65D2B23"/>
    <w:multiLevelType w:val="hybridMultilevel"/>
    <w:tmpl w:val="3894FAE6"/>
    <w:lvl w:ilvl="0" w:tplc="CBDE954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ED40D9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19EC3E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8BE27D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78B29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50C74F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1A491C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6BC7A8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B429C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93C519A"/>
    <w:multiLevelType w:val="hybridMultilevel"/>
    <w:tmpl w:val="A718C49E"/>
    <w:lvl w:ilvl="0" w:tplc="0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7F50B6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BCBC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B082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2A2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4C53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8669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6EEE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14C6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A6E1077"/>
    <w:multiLevelType w:val="hybridMultilevel"/>
    <w:tmpl w:val="9BA46B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9E1A2F"/>
    <w:multiLevelType w:val="hybridMultilevel"/>
    <w:tmpl w:val="81680476"/>
    <w:lvl w:ilvl="0" w:tplc="0809000B">
      <w:start w:val="1"/>
      <w:numFmt w:val="bullet"/>
      <w:lvlText w:val=""/>
      <w:lvlJc w:val="left"/>
      <w:pPr>
        <w:ind w:left="1080" w:hanging="360"/>
      </w:pPr>
      <w:rPr>
        <w:rFonts w:ascii="Wingdings" w:hAnsi="Wingdings"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93736568">
    <w:abstractNumId w:val="9"/>
  </w:num>
  <w:num w:numId="2" w16cid:durableId="689919296">
    <w:abstractNumId w:val="0"/>
  </w:num>
  <w:num w:numId="3" w16cid:durableId="1569002565">
    <w:abstractNumId w:val="11"/>
  </w:num>
  <w:num w:numId="4" w16cid:durableId="977997253">
    <w:abstractNumId w:val="20"/>
  </w:num>
  <w:num w:numId="5" w16cid:durableId="168835491">
    <w:abstractNumId w:val="35"/>
  </w:num>
  <w:num w:numId="6" w16cid:durableId="302927550">
    <w:abstractNumId w:val="38"/>
  </w:num>
  <w:num w:numId="7" w16cid:durableId="685331025">
    <w:abstractNumId w:val="13"/>
  </w:num>
  <w:num w:numId="8" w16cid:durableId="506987122">
    <w:abstractNumId w:val="29"/>
  </w:num>
  <w:num w:numId="9" w16cid:durableId="264505781">
    <w:abstractNumId w:val="25"/>
  </w:num>
  <w:num w:numId="10" w16cid:durableId="282923164">
    <w:abstractNumId w:val="39"/>
  </w:num>
  <w:num w:numId="11" w16cid:durableId="260728032">
    <w:abstractNumId w:val="23"/>
  </w:num>
  <w:num w:numId="12" w16cid:durableId="819812239">
    <w:abstractNumId w:val="28"/>
  </w:num>
  <w:num w:numId="13" w16cid:durableId="1709335796">
    <w:abstractNumId w:val="16"/>
  </w:num>
  <w:num w:numId="14" w16cid:durableId="1853451507">
    <w:abstractNumId w:val="27"/>
  </w:num>
  <w:num w:numId="15" w16cid:durableId="1589196398">
    <w:abstractNumId w:val="7"/>
  </w:num>
  <w:num w:numId="16" w16cid:durableId="401605825">
    <w:abstractNumId w:val="3"/>
  </w:num>
  <w:num w:numId="17" w16cid:durableId="1167790418">
    <w:abstractNumId w:val="5"/>
  </w:num>
  <w:num w:numId="18" w16cid:durableId="1162115789">
    <w:abstractNumId w:val="40"/>
  </w:num>
  <w:num w:numId="19" w16cid:durableId="91248670">
    <w:abstractNumId w:val="19"/>
  </w:num>
  <w:num w:numId="20" w16cid:durableId="2027246098">
    <w:abstractNumId w:val="30"/>
  </w:num>
  <w:num w:numId="21" w16cid:durableId="1179853739">
    <w:abstractNumId w:val="12"/>
  </w:num>
  <w:num w:numId="22" w16cid:durableId="748042198">
    <w:abstractNumId w:val="10"/>
  </w:num>
  <w:num w:numId="23" w16cid:durableId="939340638">
    <w:abstractNumId w:val="26"/>
  </w:num>
  <w:num w:numId="24" w16cid:durableId="1747916888">
    <w:abstractNumId w:val="14"/>
  </w:num>
  <w:num w:numId="25" w16cid:durableId="501047821">
    <w:abstractNumId w:val="34"/>
  </w:num>
  <w:num w:numId="26" w16cid:durableId="597910666">
    <w:abstractNumId w:val="31"/>
  </w:num>
  <w:num w:numId="27" w16cid:durableId="909997852">
    <w:abstractNumId w:val="22"/>
  </w:num>
  <w:num w:numId="28" w16cid:durableId="1025473450">
    <w:abstractNumId w:val="36"/>
  </w:num>
  <w:num w:numId="29" w16cid:durableId="928150702">
    <w:abstractNumId w:val="1"/>
  </w:num>
  <w:num w:numId="30" w16cid:durableId="401677042">
    <w:abstractNumId w:val="42"/>
  </w:num>
  <w:num w:numId="31" w16cid:durableId="913853515">
    <w:abstractNumId w:val="37"/>
  </w:num>
  <w:num w:numId="32" w16cid:durableId="2035378334">
    <w:abstractNumId w:val="4"/>
  </w:num>
  <w:num w:numId="33" w16cid:durableId="833685787">
    <w:abstractNumId w:val="21"/>
  </w:num>
  <w:num w:numId="34" w16cid:durableId="94372911">
    <w:abstractNumId w:val="8"/>
  </w:num>
  <w:num w:numId="35" w16cid:durableId="1383867002">
    <w:abstractNumId w:val="41"/>
  </w:num>
  <w:num w:numId="36" w16cid:durableId="1453941571">
    <w:abstractNumId w:val="32"/>
  </w:num>
  <w:num w:numId="37" w16cid:durableId="1066687709">
    <w:abstractNumId w:val="2"/>
  </w:num>
  <w:num w:numId="38" w16cid:durableId="1076904110">
    <w:abstractNumId w:val="15"/>
  </w:num>
  <w:num w:numId="39" w16cid:durableId="669917904">
    <w:abstractNumId w:val="18"/>
  </w:num>
  <w:num w:numId="40" w16cid:durableId="714307758">
    <w:abstractNumId w:val="33"/>
  </w:num>
  <w:num w:numId="41" w16cid:durableId="999776638">
    <w:abstractNumId w:val="24"/>
  </w:num>
  <w:num w:numId="42" w16cid:durableId="766586298">
    <w:abstractNumId w:val="6"/>
  </w:num>
  <w:num w:numId="43" w16cid:durableId="1537153951">
    <w:abstractNumId w:val="17"/>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resa O'Toole">
    <w15:presenceInfo w15:providerId="AD" w15:userId="S::totoole@CHICHESTER.GOV.UK::6340a5ac-8f11-480c-b7ef-fc18613eb940"/>
  </w15:person>
  <w15:person w15:author="Ivan Western">
    <w15:presenceInfo w15:providerId="AD" w15:userId="S::iwestern@CHICHESTER.GOV.UK::b6d8e05c-b1ef-4779-8382-03e8b39324d6"/>
  </w15:person>
  <w15:person w15:author="Cally Antill">
    <w15:presenceInfo w15:providerId="AD" w15:userId="S::cantill@CHICHESTER.GOV.UK::e101ce91-4dfe-42b3-958a-259307e84d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07"/>
    <w:rsid w:val="00072801"/>
    <w:rsid w:val="000C42D3"/>
    <w:rsid w:val="000E0E41"/>
    <w:rsid w:val="000F6A28"/>
    <w:rsid w:val="00144290"/>
    <w:rsid w:val="00145BAA"/>
    <w:rsid w:val="001875D1"/>
    <w:rsid w:val="001A4005"/>
    <w:rsid w:val="001B6312"/>
    <w:rsid w:val="001D154D"/>
    <w:rsid w:val="00201318"/>
    <w:rsid w:val="00214566"/>
    <w:rsid w:val="0022147E"/>
    <w:rsid w:val="002567B6"/>
    <w:rsid w:val="002633C9"/>
    <w:rsid w:val="002C5FBD"/>
    <w:rsid w:val="002C6D94"/>
    <w:rsid w:val="002D45CB"/>
    <w:rsid w:val="002F3630"/>
    <w:rsid w:val="003055DA"/>
    <w:rsid w:val="00332BCF"/>
    <w:rsid w:val="00362249"/>
    <w:rsid w:val="00381D8C"/>
    <w:rsid w:val="003D28FF"/>
    <w:rsid w:val="003D57F1"/>
    <w:rsid w:val="003D5FED"/>
    <w:rsid w:val="003D64F2"/>
    <w:rsid w:val="003E07EA"/>
    <w:rsid w:val="00405A1F"/>
    <w:rsid w:val="00422B62"/>
    <w:rsid w:val="00434FDC"/>
    <w:rsid w:val="004606FB"/>
    <w:rsid w:val="00463AD7"/>
    <w:rsid w:val="00496D6B"/>
    <w:rsid w:val="004A3AD2"/>
    <w:rsid w:val="004B44E1"/>
    <w:rsid w:val="004B5130"/>
    <w:rsid w:val="004C5163"/>
    <w:rsid w:val="004D7B64"/>
    <w:rsid w:val="00504543"/>
    <w:rsid w:val="0051472C"/>
    <w:rsid w:val="00526407"/>
    <w:rsid w:val="00530295"/>
    <w:rsid w:val="00587E7D"/>
    <w:rsid w:val="005A3459"/>
    <w:rsid w:val="005B1956"/>
    <w:rsid w:val="00606E1F"/>
    <w:rsid w:val="0064061C"/>
    <w:rsid w:val="006744B2"/>
    <w:rsid w:val="0068485A"/>
    <w:rsid w:val="00691DD9"/>
    <w:rsid w:val="006A33E7"/>
    <w:rsid w:val="006E0BD2"/>
    <w:rsid w:val="00711BBA"/>
    <w:rsid w:val="0072331B"/>
    <w:rsid w:val="00775B1C"/>
    <w:rsid w:val="007777FC"/>
    <w:rsid w:val="007940C4"/>
    <w:rsid w:val="007D3D4A"/>
    <w:rsid w:val="007E6ED4"/>
    <w:rsid w:val="00812311"/>
    <w:rsid w:val="00820218"/>
    <w:rsid w:val="008403D8"/>
    <w:rsid w:val="00842C26"/>
    <w:rsid w:val="00866F05"/>
    <w:rsid w:val="00872873"/>
    <w:rsid w:val="008750E6"/>
    <w:rsid w:val="008924DE"/>
    <w:rsid w:val="008B1A69"/>
    <w:rsid w:val="008B4CE2"/>
    <w:rsid w:val="008C5781"/>
    <w:rsid w:val="008D6E2C"/>
    <w:rsid w:val="008F2CE7"/>
    <w:rsid w:val="00926C52"/>
    <w:rsid w:val="00941955"/>
    <w:rsid w:val="00945099"/>
    <w:rsid w:val="00962FED"/>
    <w:rsid w:val="009C6334"/>
    <w:rsid w:val="009C711B"/>
    <w:rsid w:val="009D260B"/>
    <w:rsid w:val="009D38E2"/>
    <w:rsid w:val="009E3D23"/>
    <w:rsid w:val="00A012D6"/>
    <w:rsid w:val="00A2101C"/>
    <w:rsid w:val="00A441A5"/>
    <w:rsid w:val="00A47F99"/>
    <w:rsid w:val="00A70919"/>
    <w:rsid w:val="00AC2394"/>
    <w:rsid w:val="00AC4717"/>
    <w:rsid w:val="00AE57FC"/>
    <w:rsid w:val="00AF1B07"/>
    <w:rsid w:val="00AF3C73"/>
    <w:rsid w:val="00B0710E"/>
    <w:rsid w:val="00B105A1"/>
    <w:rsid w:val="00B322EB"/>
    <w:rsid w:val="00B80E40"/>
    <w:rsid w:val="00BD6EC2"/>
    <w:rsid w:val="00C24C8F"/>
    <w:rsid w:val="00C450DB"/>
    <w:rsid w:val="00CB2CE3"/>
    <w:rsid w:val="00CC66F7"/>
    <w:rsid w:val="00D235A9"/>
    <w:rsid w:val="00D25EFE"/>
    <w:rsid w:val="00D34B4A"/>
    <w:rsid w:val="00D524C8"/>
    <w:rsid w:val="00D76978"/>
    <w:rsid w:val="00DC5974"/>
    <w:rsid w:val="00DC636D"/>
    <w:rsid w:val="00E055DE"/>
    <w:rsid w:val="00E21CEB"/>
    <w:rsid w:val="00E24311"/>
    <w:rsid w:val="00E378E7"/>
    <w:rsid w:val="00E46A02"/>
    <w:rsid w:val="00E67F7A"/>
    <w:rsid w:val="00E86556"/>
    <w:rsid w:val="00E938FE"/>
    <w:rsid w:val="00E95188"/>
    <w:rsid w:val="00F03EFC"/>
    <w:rsid w:val="00F073D7"/>
    <w:rsid w:val="00F102FA"/>
    <w:rsid w:val="00F23748"/>
    <w:rsid w:val="00F658E9"/>
    <w:rsid w:val="00F93F4A"/>
    <w:rsid w:val="00F961DB"/>
    <w:rsid w:val="00FA0602"/>
    <w:rsid w:val="00FC141E"/>
    <w:rsid w:val="00FD2B4A"/>
    <w:rsid w:val="00FE3DD4"/>
    <w:rsid w:val="00FF5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9DBDA"/>
  <w15:docId w15:val="{15D1BBF0-91AA-4DF0-A006-B0D6A8BA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2" w:line="271" w:lineRule="auto"/>
      <w:ind w:left="10" w:right="2"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color w:val="17365D"/>
      <w:sz w:val="32"/>
    </w:rPr>
  </w:style>
  <w:style w:type="paragraph" w:styleId="Heading2">
    <w:name w:val="heading 2"/>
    <w:next w:val="Normal"/>
    <w:link w:val="Heading2Char"/>
    <w:uiPriority w:val="9"/>
    <w:unhideWhenUsed/>
    <w:qFormat/>
    <w:pPr>
      <w:keepNext/>
      <w:keepLines/>
      <w:spacing w:after="209" w:line="268"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Cambria" w:eastAsia="Cambria" w:hAnsi="Cambria" w:cs="Cambria"/>
      <w:color w:val="17365D"/>
      <w:sz w:val="32"/>
    </w:rPr>
  </w:style>
  <w:style w:type="paragraph" w:customStyle="1" w:styleId="footnotedescription">
    <w:name w:val="footnote description"/>
    <w:next w:val="Normal"/>
    <w:link w:val="footnotedescriptionChar"/>
    <w:hidden/>
    <w:pPr>
      <w:spacing w:after="0" w:line="252"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66F05"/>
    <w:rPr>
      <w:color w:val="0563C1" w:themeColor="hyperlink"/>
      <w:u w:val="single"/>
    </w:rPr>
  </w:style>
  <w:style w:type="character" w:customStyle="1" w:styleId="UnresolvedMention1">
    <w:name w:val="Unresolved Mention1"/>
    <w:basedOn w:val="DefaultParagraphFont"/>
    <w:uiPriority w:val="99"/>
    <w:semiHidden/>
    <w:unhideWhenUsed/>
    <w:rsid w:val="00866F05"/>
    <w:rPr>
      <w:color w:val="605E5C"/>
      <w:shd w:val="clear" w:color="auto" w:fill="E1DFDD"/>
    </w:rPr>
  </w:style>
  <w:style w:type="paragraph" w:styleId="ListParagraph">
    <w:name w:val="List Paragraph"/>
    <w:basedOn w:val="Normal"/>
    <w:uiPriority w:val="34"/>
    <w:qFormat/>
    <w:rsid w:val="00866F05"/>
    <w:pPr>
      <w:ind w:left="720"/>
      <w:contextualSpacing/>
    </w:pPr>
  </w:style>
  <w:style w:type="paragraph" w:styleId="Subtitle">
    <w:name w:val="Subtitle"/>
    <w:basedOn w:val="Normal"/>
    <w:next w:val="Normal"/>
    <w:link w:val="SubtitleChar"/>
    <w:uiPriority w:val="11"/>
    <w:qFormat/>
    <w:rsid w:val="008D6E2C"/>
    <w:pPr>
      <w:numPr>
        <w:ilvl w:val="1"/>
      </w:numPr>
      <w:ind w:left="10" w:hanging="10"/>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8D6E2C"/>
    <w:rPr>
      <w:rFonts w:asciiTheme="majorHAnsi" w:eastAsiaTheme="majorEastAsia" w:hAnsiTheme="majorHAnsi" w:cstheme="majorBidi"/>
      <w:i/>
      <w:iCs/>
      <w:color w:val="4472C4" w:themeColor="accent1"/>
      <w:spacing w:val="15"/>
      <w:sz w:val="24"/>
      <w:szCs w:val="24"/>
    </w:rPr>
  </w:style>
  <w:style w:type="paragraph" w:styleId="Header">
    <w:name w:val="header"/>
    <w:basedOn w:val="Normal"/>
    <w:link w:val="HeaderChar"/>
    <w:uiPriority w:val="99"/>
    <w:unhideWhenUsed/>
    <w:rsid w:val="00C24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C8F"/>
    <w:rPr>
      <w:rFonts w:ascii="Arial" w:eastAsia="Arial" w:hAnsi="Arial" w:cs="Arial"/>
      <w:color w:val="000000"/>
      <w:sz w:val="24"/>
    </w:rPr>
  </w:style>
  <w:style w:type="paragraph" w:styleId="Footer">
    <w:name w:val="footer"/>
    <w:basedOn w:val="Normal"/>
    <w:link w:val="FooterChar"/>
    <w:uiPriority w:val="99"/>
    <w:unhideWhenUsed/>
    <w:rsid w:val="00CB2CE3"/>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CB2CE3"/>
    <w:rPr>
      <w:rFonts w:eastAsiaTheme="minorHAnsi"/>
      <w:sz w:val="21"/>
      <w:lang w:val="en-US" w:eastAsia="ja-JP"/>
    </w:rPr>
  </w:style>
  <w:style w:type="paragraph" w:styleId="Title">
    <w:name w:val="Title"/>
    <w:basedOn w:val="Normal"/>
    <w:next w:val="Normal"/>
    <w:link w:val="TitleChar"/>
    <w:uiPriority w:val="10"/>
    <w:qFormat/>
    <w:rsid w:val="00CB2CE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B2CE3"/>
    <w:rPr>
      <w:rFonts w:asciiTheme="majorHAnsi" w:eastAsiaTheme="majorEastAsia" w:hAnsiTheme="majorHAnsi" w:cstheme="majorBidi"/>
      <w:color w:val="323E4F" w:themeColor="text2" w:themeShade="BF"/>
      <w:spacing w:val="5"/>
      <w:kern w:val="28"/>
      <w:sz w:val="52"/>
      <w:szCs w:val="52"/>
    </w:rPr>
  </w:style>
  <w:style w:type="character" w:styleId="CommentReference">
    <w:name w:val="annotation reference"/>
    <w:basedOn w:val="DefaultParagraphFont"/>
    <w:uiPriority w:val="99"/>
    <w:semiHidden/>
    <w:unhideWhenUsed/>
    <w:rsid w:val="003D57F1"/>
    <w:rPr>
      <w:sz w:val="16"/>
      <w:szCs w:val="16"/>
    </w:rPr>
  </w:style>
  <w:style w:type="paragraph" w:styleId="CommentText">
    <w:name w:val="annotation text"/>
    <w:basedOn w:val="Normal"/>
    <w:link w:val="CommentTextChar"/>
    <w:uiPriority w:val="99"/>
    <w:semiHidden/>
    <w:unhideWhenUsed/>
    <w:rsid w:val="003D57F1"/>
    <w:pPr>
      <w:spacing w:line="240" w:lineRule="auto"/>
    </w:pPr>
    <w:rPr>
      <w:sz w:val="20"/>
      <w:szCs w:val="20"/>
    </w:rPr>
  </w:style>
  <w:style w:type="character" w:customStyle="1" w:styleId="CommentTextChar">
    <w:name w:val="Comment Text Char"/>
    <w:basedOn w:val="DefaultParagraphFont"/>
    <w:link w:val="CommentText"/>
    <w:uiPriority w:val="99"/>
    <w:semiHidden/>
    <w:rsid w:val="003D57F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D57F1"/>
    <w:rPr>
      <w:b/>
      <w:bCs/>
    </w:rPr>
  </w:style>
  <w:style w:type="character" w:customStyle="1" w:styleId="CommentSubjectChar">
    <w:name w:val="Comment Subject Char"/>
    <w:basedOn w:val="CommentTextChar"/>
    <w:link w:val="CommentSubject"/>
    <w:uiPriority w:val="99"/>
    <w:semiHidden/>
    <w:rsid w:val="003D57F1"/>
    <w:rPr>
      <w:rFonts w:ascii="Arial" w:eastAsia="Arial" w:hAnsi="Arial" w:cs="Arial"/>
      <w:b/>
      <w:bCs/>
      <w:color w:val="000000"/>
      <w:sz w:val="20"/>
      <w:szCs w:val="20"/>
    </w:rPr>
  </w:style>
  <w:style w:type="paragraph" w:styleId="PlainText">
    <w:name w:val="Plain Text"/>
    <w:basedOn w:val="Normal"/>
    <w:link w:val="PlainTextChar"/>
    <w:uiPriority w:val="99"/>
    <w:semiHidden/>
    <w:unhideWhenUsed/>
    <w:rsid w:val="004B5130"/>
    <w:pPr>
      <w:spacing w:after="0" w:line="240" w:lineRule="auto"/>
      <w:ind w:left="0" w:righ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4B5130"/>
    <w:rPr>
      <w:rFonts w:ascii="Calibri" w:eastAsiaTheme="minorHAnsi" w:hAnsi="Calibri"/>
      <w:szCs w:val="21"/>
      <w:lang w:eastAsia="en-US"/>
    </w:rPr>
  </w:style>
  <w:style w:type="paragraph" w:styleId="Revision">
    <w:name w:val="Revision"/>
    <w:hidden/>
    <w:uiPriority w:val="99"/>
    <w:semiHidden/>
    <w:rsid w:val="00F961DB"/>
    <w:pPr>
      <w:spacing w:after="0" w:line="240" w:lineRule="auto"/>
    </w:pPr>
    <w:rPr>
      <w:rFonts w:ascii="Arial" w:eastAsia="Arial" w:hAnsi="Arial" w:cs="Arial"/>
      <w:color w:val="000000"/>
      <w:sz w:val="24"/>
    </w:rPr>
  </w:style>
  <w:style w:type="paragraph" w:styleId="BalloonText">
    <w:name w:val="Balloon Text"/>
    <w:basedOn w:val="Normal"/>
    <w:link w:val="BalloonTextChar"/>
    <w:uiPriority w:val="99"/>
    <w:semiHidden/>
    <w:unhideWhenUsed/>
    <w:rsid w:val="00820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21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157796">
      <w:bodyDiv w:val="1"/>
      <w:marLeft w:val="0"/>
      <w:marRight w:val="0"/>
      <w:marTop w:val="0"/>
      <w:marBottom w:val="0"/>
      <w:divBdr>
        <w:top w:val="none" w:sz="0" w:space="0" w:color="auto"/>
        <w:left w:val="none" w:sz="0" w:space="0" w:color="auto"/>
        <w:bottom w:val="none" w:sz="0" w:space="0" w:color="auto"/>
        <w:right w:val="none" w:sz="0" w:space="0" w:color="auto"/>
      </w:divBdr>
    </w:div>
    <w:div w:id="1214386630">
      <w:bodyDiv w:val="1"/>
      <w:marLeft w:val="0"/>
      <w:marRight w:val="0"/>
      <w:marTop w:val="0"/>
      <w:marBottom w:val="0"/>
      <w:divBdr>
        <w:top w:val="none" w:sz="0" w:space="0" w:color="auto"/>
        <w:left w:val="none" w:sz="0" w:space="0" w:color="auto"/>
        <w:bottom w:val="none" w:sz="0" w:space="0" w:color="auto"/>
        <w:right w:val="none" w:sz="0" w:space="0" w:color="auto"/>
      </w:divBdr>
    </w:div>
    <w:div w:id="1920401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move.org.uk/welcome-sussex-homemov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homemove.org.uk/welcome-sussex-homemov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70C9A-313D-4280-B411-525138F3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7252</Words>
  <Characters>41337</Characters>
  <Application>Microsoft Office Word</Application>
  <DocSecurity>4</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Review of Housing Allocation Scheme</dc:subject>
  <dc:creator>Ivan Western</dc:creator>
  <cp:keywords>Housing Allocation</cp:keywords>
  <cp:lastModifiedBy>Cheryl Craven</cp:lastModifiedBy>
  <cp:revision>2</cp:revision>
  <dcterms:created xsi:type="dcterms:W3CDTF">2023-05-16T09:06:00Z</dcterms:created>
  <dcterms:modified xsi:type="dcterms:W3CDTF">2023-05-16T09:06:00Z</dcterms:modified>
  <dc:language>English</dc:language>
</cp:coreProperties>
</file>